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4078" w14:textId="77777777" w:rsidR="006350F6" w:rsidRDefault="002E6D43">
      <w:pPr>
        <w:pStyle w:val="BodyText"/>
        <w:spacing w:before="90"/>
        <w:ind w:left="0"/>
        <w:jc w:val="center"/>
        <w:rPr>
          <w:lang w:val="ru-RU"/>
        </w:rPr>
      </w:pPr>
      <w:r>
        <w:rPr>
          <w:noProof/>
          <w:lang w:val="sr-Latn-RS" w:eastAsia="sr-Latn-RS"/>
        </w:rPr>
        <w:drawing>
          <wp:inline distT="0" distB="0" distL="0" distR="0" wp14:anchorId="61806468" wp14:editId="1598E1D2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4E4A8" w14:textId="77777777" w:rsidR="006350F6" w:rsidRDefault="002E6D43">
      <w:pPr>
        <w:pStyle w:val="BodyText"/>
        <w:spacing w:before="90"/>
        <w:ind w:left="0"/>
        <w:jc w:val="center"/>
        <w:rPr>
          <w:b/>
          <w:lang w:val="sr-Latn-RS"/>
        </w:rPr>
      </w:pPr>
      <w:r>
        <w:rPr>
          <w:b/>
          <w:lang w:val="sr-Latn-RS"/>
        </w:rPr>
        <w:t>РЕПУБЛИКА СРБИЈА</w:t>
      </w:r>
    </w:p>
    <w:p w14:paraId="43A4C930" w14:textId="77777777" w:rsidR="006350F6" w:rsidRDefault="006350F6">
      <w:pPr>
        <w:pStyle w:val="BodyText"/>
        <w:spacing w:before="90"/>
        <w:ind w:left="0"/>
        <w:jc w:val="center"/>
        <w:rPr>
          <w:b/>
          <w:lang w:val="sr-Latn-RS"/>
        </w:rPr>
      </w:pPr>
    </w:p>
    <w:p w14:paraId="23C70D35" w14:textId="77777777" w:rsidR="006350F6" w:rsidRDefault="002E6D43">
      <w:pPr>
        <w:pStyle w:val="BodyText"/>
        <w:spacing w:before="90"/>
        <w:ind w:left="0"/>
        <w:jc w:val="center"/>
        <w:rPr>
          <w:b/>
          <w:lang w:val="sr-Cyrl-RS"/>
        </w:rPr>
      </w:pPr>
      <w:r>
        <w:rPr>
          <w:b/>
          <w:lang w:val="sr-Latn-RS"/>
        </w:rPr>
        <w:t>МИНИСТАРСТВО ПОЉОПРИВРЕДЕ</w:t>
      </w:r>
      <w:r>
        <w:rPr>
          <w:b/>
          <w:lang w:val="sr-Cyrl-RS"/>
        </w:rPr>
        <w:t>, ШУМАРСТВА И ВОДОПРИВРЕДЕ</w:t>
      </w:r>
    </w:p>
    <w:p w14:paraId="26526AC5" w14:textId="77777777" w:rsidR="006350F6" w:rsidRDefault="006350F6">
      <w:pPr>
        <w:pStyle w:val="BodyText"/>
        <w:spacing w:before="90"/>
        <w:ind w:left="0" w:firstLine="540"/>
        <w:jc w:val="center"/>
        <w:rPr>
          <w:lang w:val="ru-RU"/>
        </w:rPr>
      </w:pPr>
    </w:p>
    <w:p w14:paraId="42D6CA1A" w14:textId="77777777" w:rsidR="006350F6" w:rsidRDefault="006350F6">
      <w:pPr>
        <w:pStyle w:val="BodyText"/>
        <w:spacing w:before="90"/>
        <w:ind w:left="0" w:firstLine="540"/>
        <w:jc w:val="both"/>
        <w:rPr>
          <w:lang w:val="ru-RU"/>
        </w:rPr>
      </w:pPr>
    </w:p>
    <w:p w14:paraId="45142CAC" w14:textId="4DF1F6EB" w:rsidR="006350F6" w:rsidRDefault="002E6D43">
      <w:pPr>
        <w:pStyle w:val="BodyText"/>
        <w:spacing w:before="90"/>
        <w:ind w:left="0" w:firstLine="540"/>
        <w:jc w:val="both"/>
        <w:rPr>
          <w:lang w:val="ru-RU"/>
        </w:rPr>
      </w:pPr>
      <w:r>
        <w:rPr>
          <w:lang w:val="ru-RU"/>
        </w:rPr>
        <w:t xml:space="preserve">                 На основу члан</w:t>
      </w:r>
      <w:r>
        <w:t>a</w:t>
      </w:r>
      <w:r>
        <w:rPr>
          <w:lang w:val="ru-RU"/>
        </w:rPr>
        <w:t xml:space="preserve"> 34. став 7. Закона о подстицајима у пољопривреди и руралном развоју („Службени гласник РС”, бр. 10/13, 142/14</w:t>
      </w:r>
      <w:r>
        <w:rPr>
          <w:lang w:val="sr-Latn-RS"/>
        </w:rPr>
        <w:t xml:space="preserve">, </w:t>
      </w:r>
      <w:r>
        <w:rPr>
          <w:lang w:val="ru-RU"/>
        </w:rPr>
        <w:t>103/15, 101/16</w:t>
      </w:r>
      <w:r>
        <w:rPr>
          <w:lang w:val="sr-Latn-RS"/>
        </w:rPr>
        <w:t>,</w:t>
      </w:r>
      <w:r>
        <w:rPr>
          <w:lang w:val="ru-RU"/>
        </w:rPr>
        <w:t xml:space="preserve"> 35/23</w:t>
      </w:r>
      <w:r>
        <w:rPr>
          <w:lang w:val="sr-Latn-RS"/>
        </w:rPr>
        <w:t xml:space="preserve"> </w:t>
      </w:r>
      <w:r>
        <w:rPr>
          <w:lang w:val="sr-Cyrl-RS"/>
        </w:rPr>
        <w:t>и 92/23</w:t>
      </w:r>
      <w:r>
        <w:rPr>
          <w:lang w:val="ru-RU"/>
        </w:rPr>
        <w:t>) и члан</w:t>
      </w:r>
      <w:r>
        <w:t>a</w:t>
      </w:r>
      <w:r>
        <w:rPr>
          <w:lang w:val="ru-RU"/>
        </w:rPr>
        <w:t xml:space="preserve"> </w:t>
      </w:r>
      <w:r>
        <w:rPr>
          <w:lang w:val="sr-Cyrl-RS"/>
        </w:rPr>
        <w:t>9</w:t>
      </w:r>
      <w:r>
        <w:rPr>
          <w:lang w:val="ru-RU"/>
        </w:rPr>
        <w:t>. Правилника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(„Службени гласник РС”, бр</w:t>
      </w:r>
      <w:r w:rsidR="00621366">
        <w:rPr>
          <w:lang w:val="ru-RU"/>
        </w:rPr>
        <w:t>.</w:t>
      </w:r>
      <w:r>
        <w:rPr>
          <w:lang w:val="ru-RU"/>
        </w:rPr>
        <w:t xml:space="preserve"> </w:t>
      </w:r>
      <w:r>
        <w:rPr>
          <w:lang w:val="sr-Cyrl-RS"/>
        </w:rPr>
        <w:t xml:space="preserve">55/23 и </w:t>
      </w:r>
      <w:r>
        <w:rPr>
          <w:lang w:val="sr-Latn-RS"/>
        </w:rPr>
        <w:t>75/24</w:t>
      </w:r>
      <w:r>
        <w:rPr>
          <w:lang w:val="ru-RU"/>
        </w:rPr>
        <w:t>), Министарств</w:t>
      </w:r>
      <w:r>
        <w:t>o</w:t>
      </w:r>
      <w:r>
        <w:rPr>
          <w:lang w:val="ru-RU"/>
        </w:rPr>
        <w:t xml:space="preserve"> пољопривреде, шумарства и водопривреде расписује</w:t>
      </w:r>
    </w:p>
    <w:p w14:paraId="3202AB89" w14:textId="77777777" w:rsidR="006350F6" w:rsidRDefault="006350F6">
      <w:pPr>
        <w:pStyle w:val="BodyText"/>
        <w:ind w:left="0"/>
        <w:rPr>
          <w:lang w:val="ru-RU"/>
        </w:rPr>
      </w:pPr>
    </w:p>
    <w:p w14:paraId="2B7B7393" w14:textId="77777777" w:rsidR="006350F6" w:rsidRDefault="006350F6">
      <w:pPr>
        <w:pStyle w:val="BodyText"/>
        <w:spacing w:before="5"/>
        <w:ind w:left="0"/>
        <w:rPr>
          <w:lang w:val="ru-RU"/>
        </w:rPr>
      </w:pPr>
    </w:p>
    <w:p w14:paraId="3A0D88D9" w14:textId="77777777" w:rsidR="006350F6" w:rsidRDefault="002E6D43">
      <w:pPr>
        <w:pStyle w:val="Heading1"/>
        <w:ind w:left="0"/>
        <w:jc w:val="center"/>
        <w:rPr>
          <w:lang w:val="ru-RU"/>
        </w:rPr>
      </w:pPr>
      <w:r>
        <w:rPr>
          <w:lang w:val="ru-RU"/>
        </w:rPr>
        <w:t>К О Н К У Р С</w:t>
      </w:r>
    </w:p>
    <w:p w14:paraId="3447BA62" w14:textId="77777777" w:rsidR="006350F6" w:rsidRDefault="006350F6">
      <w:pPr>
        <w:pStyle w:val="Heading1"/>
        <w:ind w:left="0"/>
        <w:jc w:val="center"/>
        <w:rPr>
          <w:lang w:val="sr-Cyrl-RS"/>
        </w:rPr>
      </w:pPr>
    </w:p>
    <w:p w14:paraId="3EC61B5E" w14:textId="77777777" w:rsidR="006350F6" w:rsidRDefault="002E6D43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 РАСПОДЕЛУ ПОДСТИЦАЈА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</w:p>
    <w:p w14:paraId="5114AFDA" w14:textId="77777777" w:rsidR="006350F6" w:rsidRDefault="002E6D43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 2024. ГОДИНИ</w:t>
      </w:r>
    </w:p>
    <w:p w14:paraId="21AB1BB5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3C52BC9B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4D1A5595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1617C621" w14:textId="74C4CC0E" w:rsidR="006350F6" w:rsidRPr="00621366" w:rsidRDefault="002E6D43" w:rsidP="0062136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Члан 1.</w:t>
      </w:r>
    </w:p>
    <w:p w14:paraId="29189FC1" w14:textId="3B20ABFE" w:rsidR="006350F6" w:rsidRDefault="002E6D43">
      <w:pPr>
        <w:pStyle w:val="BodyText"/>
        <w:ind w:left="0"/>
        <w:jc w:val="both"/>
        <w:rPr>
          <w:lang w:val="ru-RU"/>
        </w:rPr>
      </w:pPr>
      <w:r>
        <w:rPr>
          <w:lang w:val="ru-RU"/>
        </w:rPr>
        <w:t xml:space="preserve">                       Министарств</w:t>
      </w:r>
      <w:r>
        <w:t>o</w:t>
      </w:r>
      <w:r>
        <w:rPr>
          <w:lang w:val="ru-RU"/>
        </w:rPr>
        <w:t xml:space="preserve"> пољопривреде, шумарства и водопривреде (у даљем тексту: Министарство) расписује овај Конкурс за расподелу подстицаја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у 2024. години (у даљем тексту: Конкурс), за области које су утврђене одредбама члана 3. Правилника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(„Службени гласник РС”, бр</w:t>
      </w:r>
      <w:r w:rsidR="00621366">
        <w:rPr>
          <w:lang w:val="ru-RU"/>
        </w:rPr>
        <w:t>.</w:t>
      </w:r>
      <w:r>
        <w:rPr>
          <w:lang w:val="ru-RU"/>
        </w:rPr>
        <w:t xml:space="preserve"> </w:t>
      </w:r>
      <w:r>
        <w:rPr>
          <w:lang w:val="sr-Cyrl-RS"/>
        </w:rPr>
        <w:t>55/23 и 75/24</w:t>
      </w:r>
      <w:r>
        <w:rPr>
          <w:lang w:val="ru-RU"/>
        </w:rPr>
        <w:t xml:space="preserve">), (у даљем тексту: Правилник), на тему: </w:t>
      </w:r>
    </w:p>
    <w:p w14:paraId="30B578B2" w14:textId="77777777" w:rsidR="006350F6" w:rsidRDefault="002E6D43">
      <w:p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highlight w:val="yellow"/>
          <w:lang w:val="sr-Cyrl-RS"/>
        </w:rPr>
      </w:pPr>
      <w:r>
        <w:rPr>
          <w:lang w:val="ru-RU"/>
        </w:rPr>
        <w:t xml:space="preserve">              </w:t>
      </w:r>
    </w:p>
    <w:p w14:paraId="3CE40660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bookmarkStart w:id="0" w:name="_Hlk173489612"/>
      <w:r>
        <w:rPr>
          <w:rFonts w:eastAsia="Calibri"/>
          <w:bCs/>
          <w:sz w:val="24"/>
          <w:szCs w:val="24"/>
          <w:lang w:val="sr-Cyrl-RS"/>
        </w:rPr>
        <w:t>Испитивање садржаја хумуса у земљишту након коришћења микробиолошких препарата у пољским условима;</w:t>
      </w:r>
    </w:p>
    <w:p w14:paraId="12D5762E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Туристичко обележавање сигнализација дестилерија и промоција ракијског туризма Војводине;</w:t>
      </w:r>
    </w:p>
    <w:p w14:paraId="22238C5E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Значај инвестиционог пројектовања у воћарству и његови ефекти на унапређење воћарске производње;</w:t>
      </w:r>
    </w:p>
    <w:p w14:paraId="48CCBAD4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Подизање нивоа продуктивности производног окружења регистрованих пољопривредних газдинстава на подручју </w:t>
      </w:r>
      <w:r>
        <w:rPr>
          <w:rFonts w:eastAsia="Calibri"/>
          <w:bCs/>
          <w:sz w:val="24"/>
          <w:szCs w:val="24"/>
          <w:lang w:val="sr-Latn-RS"/>
        </w:rPr>
        <w:t>M</w:t>
      </w:r>
      <w:r>
        <w:rPr>
          <w:rFonts w:eastAsia="Calibri"/>
          <w:bCs/>
          <w:sz w:val="24"/>
          <w:szCs w:val="24"/>
          <w:lang w:val="sr-Cyrl-RS"/>
        </w:rPr>
        <w:t>ачванског, Колубарског и Златиборског округа израдом програма калцизације земљишта;</w:t>
      </w:r>
    </w:p>
    <w:p w14:paraId="71283832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Трансфер знања кроз обуке представника месних заједница у руралним подручјима у циљу подизања индивидуалних и колективних капацитета и преноса знања за аплицирање за локалне, националне и ИПАРД фондове у области прераде пољопривредних производа, производње хране и пића, туризма и заштите животне средине;</w:t>
      </w:r>
    </w:p>
    <w:p w14:paraId="2F00C68F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lastRenderedPageBreak/>
        <w:t>Производња здравствено безбедне хране, анализа производње и могућност њиховог решавања у повртарској производњи јабланичког округа као значајном извозном региону;</w:t>
      </w:r>
    </w:p>
    <w:p w14:paraId="4BCE211C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Производња малине – прилагођавање на климатске утицаје (суша, високе температуре, град);</w:t>
      </w:r>
    </w:p>
    <w:p w14:paraId="3DD8FBC0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генетичких ресурса ситних животиња кроз промоцију и афирмацију аутохтоних раса живине и њихових производа у контексту руралног развоја и очувања природних станишта;</w:t>
      </w:r>
    </w:p>
    <w:p w14:paraId="483EC0A7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Одабир приплодних грла у циљу генетског побољшања меснатости свиња на свињогојским фармама;</w:t>
      </w:r>
    </w:p>
    <w:p w14:paraId="2A71A095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Израда информационог система за диверзитет домаћих животиња аутохтоних раса;</w:t>
      </w:r>
    </w:p>
    <w:p w14:paraId="642A4CC4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Формирање огледне фарме у циљу очувања аутохтоне расе живине,  диверзификације, производње у систему производа са додатом вредношћу уз поштовање еколошких принципа и очување биодивирзитета;</w:t>
      </w:r>
    </w:p>
    <w:p w14:paraId="45CFF6D6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пољопривредне производње на газдинствима увођењем добре пољопривредне праксе;</w:t>
      </w:r>
    </w:p>
    <w:p w14:paraId="563D3E57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Стерилизација, кастрација, облежавање и вакцинација власничких паса у приградским и сеоским насељима као мера за смањен број одбачених штенаца</w:t>
      </w:r>
      <w:r>
        <w:rPr>
          <w:rFonts w:eastAsia="Calibri"/>
          <w:bCs/>
          <w:sz w:val="24"/>
          <w:szCs w:val="24"/>
          <w:lang w:val="sr-Cyrl-RS"/>
        </w:rPr>
        <w:t>,</w:t>
      </w:r>
      <w:r>
        <w:rPr>
          <w:rFonts w:eastAsia="Calibri"/>
          <w:bCs/>
          <w:sz w:val="24"/>
          <w:szCs w:val="24"/>
          <w:lang w:val="sr-Cyrl-RS"/>
        </w:rPr>
        <w:t xml:space="preserve"> а касније и уличних паса, у складу са Законом о добробити животиња;</w:t>
      </w:r>
    </w:p>
    <w:p w14:paraId="068D7E34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приноса и квалитета пшенице употребом декларисаног семена;</w:t>
      </w:r>
    </w:p>
    <w:p w14:paraId="7D2F4842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Смањење интензитета заразе болести јечма употребом декларисаног семена;</w:t>
      </w:r>
    </w:p>
    <w:p w14:paraId="19F41519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јединствене винске понуде источне Србије кроз формирање и промоцију музеја вина;</w:t>
      </w:r>
    </w:p>
    <w:p w14:paraId="43DA2325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Мелиорација пашњака;</w:t>
      </w:r>
    </w:p>
    <w:p w14:paraId="22830BB9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конкурентности малих пољопривредних газдинстава;</w:t>
      </w:r>
    </w:p>
    <w:p w14:paraId="18658469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Утицај климе на раст</w:t>
      </w:r>
      <w:r>
        <w:rPr>
          <w:rFonts w:eastAsia="Calibri"/>
          <w:bCs/>
          <w:sz w:val="24"/>
          <w:szCs w:val="24"/>
          <w:lang w:val="sr-Cyrl-RS"/>
        </w:rPr>
        <w:t>,</w:t>
      </w:r>
      <w:r>
        <w:rPr>
          <w:rFonts w:eastAsia="Calibri"/>
          <w:bCs/>
          <w:sz w:val="24"/>
          <w:szCs w:val="24"/>
          <w:lang w:val="sr-Cyrl-RS"/>
        </w:rPr>
        <w:t xml:space="preserve"> виталност и распрострањеност шума храста китњака на подручју североисточне Србије;</w:t>
      </w:r>
    </w:p>
    <w:p w14:paraId="09957F92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Карактеризација пиротске праменке, најугроженије расе оваца у Србији, у циљу њеног опстанка;</w:t>
      </w:r>
    </w:p>
    <w:p w14:paraId="474BCC32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Задругарство у Топличком округу; </w:t>
      </w:r>
    </w:p>
    <w:p w14:paraId="41E570EE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Испитивање енолошког потенцијала белих аутохтоних винских сорти винове лозе за производњу пенушавих вина</w:t>
      </w:r>
      <w:bookmarkEnd w:id="0"/>
      <w:r>
        <w:rPr>
          <w:rFonts w:eastAsia="Calibri"/>
          <w:bCs/>
          <w:sz w:val="24"/>
          <w:szCs w:val="24"/>
          <w:lang w:val="sr-Cyrl-RS"/>
        </w:rPr>
        <w:t>;</w:t>
      </w:r>
    </w:p>
    <w:p w14:paraId="1A2A4157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Резидентност патогена на фунгициде у усевима пшенице и шећерне репе;</w:t>
      </w:r>
    </w:p>
    <w:p w14:paraId="62196924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Унапређење гајења аутохтоних раса „пашарењем“ и одрживо коришћење пашњака у циљу смањења опасности од појаве пожара;</w:t>
      </w:r>
    </w:p>
    <w:p w14:paraId="03E36F4F" w14:textId="77777777" w:rsidR="006350F6" w:rsidRDefault="002E6D43" w:rsidP="00C61AA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Одржива производња шипурка уз принципе регенеративне пољопривреде.</w:t>
      </w:r>
    </w:p>
    <w:p w14:paraId="4731EC63" w14:textId="77777777" w:rsidR="006350F6" w:rsidRDefault="006350F6">
      <w:pPr>
        <w:spacing w:after="160" w:line="259" w:lineRule="auto"/>
        <w:ind w:left="720"/>
        <w:contextualSpacing/>
        <w:jc w:val="both"/>
        <w:rPr>
          <w:rFonts w:eastAsia="Calibri"/>
          <w:bCs/>
          <w:sz w:val="24"/>
          <w:szCs w:val="24"/>
          <w:lang w:val="sr-Cyrl-RS"/>
        </w:rPr>
      </w:pPr>
    </w:p>
    <w:p w14:paraId="348C4EA4" w14:textId="77777777" w:rsidR="006350F6" w:rsidRDefault="002E6D43">
      <w:pPr>
        <w:pStyle w:val="Default"/>
        <w:jc w:val="center"/>
        <w:rPr>
          <w:lang w:val="sr-Cyrl-RS"/>
        </w:rPr>
      </w:pPr>
      <w:r>
        <w:rPr>
          <w:b/>
          <w:bCs/>
          <w:color w:val="auto"/>
          <w:lang w:val="sr-Cyrl-CS"/>
        </w:rPr>
        <w:t>Члан 2.</w:t>
      </w:r>
    </w:p>
    <w:p w14:paraId="05B1C359" w14:textId="77777777" w:rsidR="006350F6" w:rsidRDefault="006350F6">
      <w:pPr>
        <w:pStyle w:val="Default"/>
        <w:rPr>
          <w:b/>
          <w:bCs/>
          <w:color w:val="auto"/>
          <w:lang w:val="sr-Cyrl-RS"/>
        </w:rPr>
      </w:pPr>
    </w:p>
    <w:p w14:paraId="0F9FD1AD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Право на подстицаје у складу са одредбама члана 2. тачка 1) Правилника остварује:</w:t>
      </w:r>
    </w:p>
    <w:p w14:paraId="013B9100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1) правно лице уписано у Регистар научноистраживачких организација, у складу са законом којим се уређује научноистраживачка делатност;</w:t>
      </w:r>
    </w:p>
    <w:p w14:paraId="6536547C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2) акредитовани факултет из области техничко-технолошких и ветеринарских наука,</w:t>
      </w:r>
    </w:p>
    <w:p w14:paraId="70540EAF" w14:textId="77777777" w:rsidR="006350F6" w:rsidRDefault="002E6D43">
      <w:pPr>
        <w:pStyle w:val="Default"/>
        <w:jc w:val="both"/>
        <w:rPr>
          <w:lang w:val="sr-Latn-RS"/>
        </w:rPr>
      </w:pPr>
      <w:r>
        <w:rPr>
          <w:lang w:val="sr-Cyrl-RS"/>
        </w:rPr>
        <w:t xml:space="preserve">                      3) предузетник и правно лице који испуњавају услове за обављање саветодавних и стручних послова у пољопривреди, у складу са законом који уређује обављање саветодавних и стручних послова у пољопривреди</w:t>
      </w:r>
      <w:r>
        <w:rPr>
          <w:lang w:val="sr-Latn-RS"/>
        </w:rPr>
        <w:t>.</w:t>
      </w:r>
    </w:p>
    <w:p w14:paraId="63C43B9E" w14:textId="77777777" w:rsidR="006350F6" w:rsidRDefault="006350F6">
      <w:pPr>
        <w:pStyle w:val="Default"/>
        <w:jc w:val="both"/>
        <w:rPr>
          <w:lang w:val="sr-Latn-RS"/>
        </w:rPr>
      </w:pPr>
    </w:p>
    <w:p w14:paraId="7A3019E6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Лице из става 1. овог члана остварује право на подстицаје ако:</w:t>
      </w:r>
    </w:p>
    <w:p w14:paraId="225E9646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1) се пројекат реализује на подручју Републике Србије;</w:t>
      </w:r>
    </w:p>
    <w:p w14:paraId="21B7CFE0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2) се пројекат не финансира из других извора јавног финансирања;</w:t>
      </w:r>
    </w:p>
    <w:p w14:paraId="23AE930D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3) је пројекат усклађен са Стратегијом пољопривреде и руралног развоја Републике Србије за период 2014–2024. године („Службени гласник РСˮ, број 85/14 – у даљем тексту: Стратегија);</w:t>
      </w:r>
    </w:p>
    <w:p w14:paraId="7B4C28EB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4) у складу са критеријумима за оцењивање пројеката постоје расположива средства за одобравање права на подстицаје у оквиру укупних средстава опредељених овим Конкурсом, у складу </w:t>
      </w:r>
      <w:r>
        <w:rPr>
          <w:lang w:val="sr-Cyrl-RS"/>
        </w:rPr>
        <w:lastRenderedPageBreak/>
        <w:t>са посебним прописом којим се уређује расподела подстицаја у пољопривреди и руралном развоју и Правилником.</w:t>
      </w:r>
    </w:p>
    <w:p w14:paraId="33CABF5A" w14:textId="77777777" w:rsidR="006350F6" w:rsidRDefault="006350F6">
      <w:pPr>
        <w:pStyle w:val="Default"/>
        <w:jc w:val="both"/>
        <w:rPr>
          <w:lang w:val="sr-Cyrl-RS"/>
        </w:rPr>
      </w:pPr>
    </w:p>
    <w:p w14:paraId="7F11E0DC" w14:textId="33E3B324" w:rsidR="006350F6" w:rsidRDefault="002E6D43">
      <w:pPr>
        <w:pStyle w:val="Default"/>
        <w:jc w:val="both"/>
        <w:rPr>
          <w:color w:val="000000" w:themeColor="text1"/>
          <w:lang w:val="sr-Cyrl-CS"/>
        </w:rPr>
      </w:pPr>
      <w:r>
        <w:rPr>
          <w:lang w:val="sr-Latn-RS"/>
        </w:rPr>
        <w:t xml:space="preserve">                      </w:t>
      </w:r>
      <w:r>
        <w:rPr>
          <w:lang w:val="sr-Cyrl-RS"/>
        </w:rPr>
        <w:t>Лице из ст. 1. које испуњава услове из става 2 . овог члана остварује право на подстицаје за спровођење пројеката из члана 1. овог Конкурса и ако</w:t>
      </w:r>
      <w:r w:rsidR="00621366">
        <w:rPr>
          <w:color w:val="auto"/>
          <w:lang w:val="sr-Cyrl-RS"/>
        </w:rPr>
        <w:t xml:space="preserve"> </w:t>
      </w:r>
      <w:r>
        <w:rPr>
          <w:lang w:val="sr-Cyrl-CS"/>
        </w:rPr>
        <w:t xml:space="preserve">је у складу са критеријумима одређеним овим Конкурсом пројекат оцењен са најмање </w:t>
      </w:r>
      <w:r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Latn-RS"/>
        </w:rPr>
        <w:t xml:space="preserve">50 </w:t>
      </w:r>
      <w:r>
        <w:rPr>
          <w:color w:val="000000" w:themeColor="text1"/>
          <w:lang w:val="sr-Cyrl-CS"/>
        </w:rPr>
        <w:t>или више бодова.</w:t>
      </w:r>
    </w:p>
    <w:p w14:paraId="6BEC549A" w14:textId="77777777" w:rsidR="006350F6" w:rsidRDefault="006350F6">
      <w:pPr>
        <w:pStyle w:val="BodyText"/>
        <w:ind w:left="0"/>
        <w:jc w:val="center"/>
        <w:rPr>
          <w:b/>
          <w:bCs/>
          <w:lang w:val="sr-Cyrl-CS"/>
        </w:rPr>
      </w:pPr>
    </w:p>
    <w:p w14:paraId="64767B60" w14:textId="77777777" w:rsidR="006350F6" w:rsidRDefault="006350F6">
      <w:pPr>
        <w:pStyle w:val="BodyText"/>
        <w:ind w:left="0"/>
        <w:jc w:val="center"/>
        <w:rPr>
          <w:b/>
          <w:bCs/>
          <w:lang w:val="sr-Cyrl-CS"/>
        </w:rPr>
      </w:pPr>
    </w:p>
    <w:p w14:paraId="3067ED37" w14:textId="0F33EC31" w:rsidR="006350F6" w:rsidRDefault="002E6D43">
      <w:pPr>
        <w:pStyle w:val="BodyText"/>
        <w:ind w:left="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3.</w:t>
      </w:r>
    </w:p>
    <w:p w14:paraId="1E041A91" w14:textId="77777777" w:rsidR="006350F6" w:rsidRDefault="006350F6">
      <w:pPr>
        <w:pStyle w:val="BodyText"/>
        <w:ind w:left="0" w:firstLine="720"/>
        <w:jc w:val="both"/>
        <w:rPr>
          <w:lang w:val="sr-Cyrl-CS"/>
        </w:rPr>
      </w:pPr>
    </w:p>
    <w:p w14:paraId="1E7C0060" w14:textId="77777777" w:rsidR="006350F6" w:rsidRDefault="002E6D43">
      <w:pPr>
        <w:pStyle w:val="Default"/>
        <w:ind w:firstLine="720"/>
        <w:jc w:val="both"/>
        <w:rPr>
          <w:color w:val="auto"/>
          <w:lang w:val="sr-Cyrl-CS"/>
        </w:rPr>
      </w:pPr>
      <w:r>
        <w:rPr>
          <w:color w:val="FF0000"/>
          <w:lang w:val="sr-Cyrl-CS"/>
        </w:rPr>
        <w:t xml:space="preserve">           </w:t>
      </w:r>
      <w:r>
        <w:rPr>
          <w:color w:val="auto"/>
          <w:lang w:val="sr-Cyrl-CS"/>
        </w:rPr>
        <w:t xml:space="preserve">Пројекат може реализовати више правних лица из члана 2. овог Конкурса, при чему је једно у улози носиоца пројекта и потписника уговора и уговорних обавеза. </w:t>
      </w:r>
    </w:p>
    <w:p w14:paraId="1627123C" w14:textId="77777777" w:rsidR="006350F6" w:rsidRDefault="006350F6">
      <w:pPr>
        <w:pStyle w:val="Default"/>
        <w:ind w:firstLine="720"/>
        <w:jc w:val="both"/>
        <w:rPr>
          <w:color w:val="auto"/>
          <w:lang w:val="sr-Cyrl-CS"/>
        </w:rPr>
      </w:pPr>
    </w:p>
    <w:p w14:paraId="73F3337A" w14:textId="77777777" w:rsidR="006350F6" w:rsidRDefault="002E6D43">
      <w:pPr>
        <w:pStyle w:val="Default"/>
        <w:ind w:firstLine="720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           Лице</w:t>
      </w:r>
      <w:r>
        <w:rPr>
          <w:color w:val="auto"/>
          <w:lang w:val="sr-Cyrl-CS"/>
        </w:rPr>
        <w:t xml:space="preserve"> из члана 2. овог Конкурса на реализацији пројекта може ангажовати и одговарајућа стручна лица (у даљем тексту: експерте)</w:t>
      </w:r>
      <w:r>
        <w:rPr>
          <w:color w:val="auto"/>
          <w:lang w:val="sr-Cyrl-RS"/>
        </w:rPr>
        <w:t>, која нису</w:t>
      </w:r>
      <w:r>
        <w:rPr>
          <w:color w:val="auto"/>
          <w:lang w:val="sr-Cyrl-CS"/>
        </w:rPr>
        <w:t xml:space="preserve"> </w:t>
      </w:r>
      <w:r>
        <w:rPr>
          <w:color w:val="auto"/>
          <w:lang w:val="sr-Cyrl-RS"/>
        </w:rPr>
        <w:t>запослена код њега.</w:t>
      </w:r>
    </w:p>
    <w:p w14:paraId="540ACB8D" w14:textId="77777777" w:rsidR="006350F6" w:rsidRDefault="006350F6">
      <w:pPr>
        <w:pStyle w:val="Default"/>
        <w:ind w:firstLine="720"/>
        <w:jc w:val="both"/>
        <w:rPr>
          <w:color w:val="auto"/>
          <w:lang w:val="sr-Cyrl-RS"/>
        </w:rPr>
      </w:pPr>
    </w:p>
    <w:p w14:paraId="3D2FC05B" w14:textId="77777777" w:rsidR="006350F6" w:rsidRDefault="002E6D43">
      <w:pPr>
        <w:pStyle w:val="Default"/>
        <w:ind w:firstLine="72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       Подносилац пријаве </w:t>
      </w:r>
      <w:r>
        <w:rPr>
          <w:color w:val="auto"/>
          <w:lang w:val="sr-Cyrl-CS"/>
        </w:rPr>
        <w:t>из члана 2. овог Конкурса</w:t>
      </w:r>
      <w:r>
        <w:rPr>
          <w:color w:val="auto"/>
          <w:lang w:val="ru-RU"/>
        </w:rPr>
        <w:t xml:space="preserve"> може укључити и друга правна лица</w:t>
      </w:r>
      <w:r>
        <w:rPr>
          <w:color w:val="auto"/>
          <w:lang w:val="sr-Latn-RS"/>
        </w:rPr>
        <w:t xml:space="preserve"> </w:t>
      </w:r>
      <w:r>
        <w:rPr>
          <w:color w:val="auto"/>
          <w:lang w:val="sr-Cyrl-RS"/>
        </w:rPr>
        <w:t>и предузетнике</w:t>
      </w:r>
      <w:r>
        <w:rPr>
          <w:color w:val="auto"/>
          <w:lang w:val="ru-RU"/>
        </w:rPr>
        <w:t xml:space="preserve"> у реализацију пројекта као партнерске организације.</w:t>
      </w:r>
    </w:p>
    <w:p w14:paraId="6BF33E9E" w14:textId="77777777" w:rsidR="006350F6" w:rsidRDefault="006350F6">
      <w:pPr>
        <w:pStyle w:val="Default"/>
        <w:ind w:firstLine="720"/>
        <w:jc w:val="both"/>
        <w:rPr>
          <w:color w:val="auto"/>
          <w:lang w:val="ru-RU"/>
        </w:rPr>
      </w:pPr>
    </w:p>
    <w:p w14:paraId="6DB63240" w14:textId="77777777" w:rsidR="006350F6" w:rsidRDefault="002E6D43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4.</w:t>
      </w:r>
    </w:p>
    <w:p w14:paraId="01B2AF06" w14:textId="77777777" w:rsidR="006350F6" w:rsidRDefault="006350F6">
      <w:pPr>
        <w:pStyle w:val="Default"/>
        <w:jc w:val="center"/>
        <w:rPr>
          <w:b/>
          <w:bCs/>
          <w:color w:val="auto"/>
          <w:lang w:val="sr-Cyrl-CS"/>
        </w:rPr>
      </w:pPr>
    </w:p>
    <w:p w14:paraId="3EF130B4" w14:textId="77777777" w:rsidR="006350F6" w:rsidRDefault="002E6D43">
      <w:pPr>
        <w:pStyle w:val="Default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                       Лице из члана 2. овог Конкурса покреће поступак за остваривање права на подстицаје избором и попуњавањем одговарајућег електронског обрасца пријаве на Конкурс, у online форми, непосредно у оквиру софтверског решења еАграр, који се потписује регистрованом шемом електронске идентификације високог нивоа поузданости, у складу са законом којим се уређује електронски документ, електронска идентификација и услуге од поверења у електронском пословању.</w:t>
      </w:r>
    </w:p>
    <w:p w14:paraId="45E633B9" w14:textId="77777777" w:rsidR="006350F6" w:rsidRDefault="006350F6">
      <w:pPr>
        <w:pStyle w:val="Default"/>
        <w:jc w:val="center"/>
        <w:rPr>
          <w:b/>
          <w:bCs/>
          <w:color w:val="auto"/>
          <w:lang w:val="sr-Cyrl-CS"/>
        </w:rPr>
      </w:pPr>
    </w:p>
    <w:p w14:paraId="2B5B11E1" w14:textId="77777777" w:rsidR="006350F6" w:rsidRDefault="002E6D43">
      <w:pPr>
        <w:pStyle w:val="Default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                      Садржина електронског обрасца пријаве на Конкурс прописана је одредбама члана 10. Правилника.</w:t>
      </w:r>
    </w:p>
    <w:p w14:paraId="5FC9BE20" w14:textId="77777777" w:rsidR="006350F6" w:rsidRDefault="006350F6">
      <w:pPr>
        <w:pStyle w:val="Default"/>
        <w:jc w:val="both"/>
        <w:rPr>
          <w:color w:val="auto"/>
          <w:lang w:val="sr-Cyrl-CS"/>
        </w:rPr>
      </w:pPr>
    </w:p>
    <w:p w14:paraId="598FC636" w14:textId="77777777" w:rsidR="006350F6" w:rsidRDefault="002E6D43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5.</w:t>
      </w:r>
    </w:p>
    <w:p w14:paraId="7BB3F7BB" w14:textId="77777777" w:rsidR="006350F6" w:rsidRDefault="006350F6">
      <w:pPr>
        <w:pStyle w:val="Default"/>
        <w:jc w:val="both"/>
        <w:rPr>
          <w:color w:val="auto"/>
          <w:lang w:val="sr-Cyrl-CS"/>
        </w:rPr>
      </w:pPr>
    </w:p>
    <w:p w14:paraId="4233B346" w14:textId="77777777" w:rsidR="006350F6" w:rsidRDefault="002E6D43">
      <w:pPr>
        <w:pStyle w:val="Default"/>
        <w:jc w:val="both"/>
        <w:rPr>
          <w:lang w:val="sr-Cyrl-CS"/>
        </w:rPr>
      </w:pPr>
      <w:r>
        <w:rPr>
          <w:lang w:val="sr-Cyrl-RS"/>
        </w:rPr>
        <w:t xml:space="preserve">                      </w:t>
      </w:r>
      <w:r>
        <w:rPr>
          <w:lang w:val="sr-Cyrl-CS"/>
        </w:rPr>
        <w:t xml:space="preserve">Уз електронски образац пријаве на </w:t>
      </w:r>
      <w:r>
        <w:rPr>
          <w:lang w:val="sr-Cyrl-RS"/>
        </w:rPr>
        <w:t>К</w:t>
      </w:r>
      <w:r>
        <w:rPr>
          <w:lang w:val="sr-Cyrl-CS"/>
        </w:rPr>
        <w:t xml:space="preserve">онкурс из члана </w:t>
      </w:r>
      <w:r>
        <w:rPr>
          <w:lang w:val="sr-Cyrl-RS"/>
        </w:rPr>
        <w:t>4</w:t>
      </w:r>
      <w:r>
        <w:rPr>
          <w:lang w:val="sr-Cyrl-CS"/>
        </w:rPr>
        <w:t xml:space="preserve">. овог </w:t>
      </w:r>
      <w:r>
        <w:rPr>
          <w:lang w:val="sr-Cyrl-RS"/>
        </w:rPr>
        <w:t>Конкурса</w:t>
      </w:r>
      <w:r>
        <w:rPr>
          <w:lang w:val="sr-Cyrl-CS"/>
        </w:rPr>
        <w:t>, прилаже се у електронској форми, непосредно у оквиру софтверског решења еАграр пројекат, који нарочито садржи:</w:t>
      </w:r>
    </w:p>
    <w:p w14:paraId="54716576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1) </w:t>
      </w:r>
      <w:r>
        <w:rPr>
          <w:i/>
          <w:iCs/>
          <w:lang w:val="sr-Cyrl-RS"/>
        </w:rPr>
        <w:t>сажетак пројекта</w:t>
      </w:r>
      <w:r>
        <w:rPr>
          <w:lang w:val="sr-Cyrl-RS"/>
        </w:rPr>
        <w:t>, који обухвата: назив теме, опис постојеће ситуације, опис текућих проблема и њихових узрока које пројекат обрађује; анализу потенцијалних ограничења и изазова за решавање наведених проблема, као и усклађеност са општим и специфичним циљевима у Стратегији;</w:t>
      </w:r>
    </w:p>
    <w:p w14:paraId="1D4E4253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2) </w:t>
      </w:r>
      <w:r>
        <w:rPr>
          <w:i/>
          <w:iCs/>
          <w:lang w:val="sr-Cyrl-RS"/>
        </w:rPr>
        <w:t>податке о подносиоцу пријаве</w:t>
      </w:r>
      <w:r>
        <w:rPr>
          <w:lang w:val="sr-Cyrl-RS"/>
        </w:rPr>
        <w:t xml:space="preserve"> – назив и седиште подносиоца пријаве, податке о одговорном лицу подносиоца пријаве, односно законском заступнику и лицу овлашћеном за подношење пријаве и закључивање уговора о коришћењу подстицаја; податке о лицима за контакт; телефон, факс, електронску адресу, ПИБ, матични број, податке о трезорском рачуну;</w:t>
      </w:r>
    </w:p>
    <w:p w14:paraId="5E53378D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3) </w:t>
      </w:r>
      <w:r>
        <w:rPr>
          <w:i/>
          <w:iCs/>
          <w:lang w:val="sr-Cyrl-RS"/>
        </w:rPr>
        <w:t>циљ пројекта</w:t>
      </w:r>
      <w:r>
        <w:rPr>
          <w:lang w:val="sr-Cyrl-RS"/>
        </w:rPr>
        <w:t xml:space="preserve"> који обухвата: процену утицаја на област деловања, опис карактеристика области деловања пројекта и циљева који се желе остварити;</w:t>
      </w:r>
    </w:p>
    <w:p w14:paraId="39870E6A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4) </w:t>
      </w:r>
      <w:r>
        <w:rPr>
          <w:i/>
          <w:iCs/>
          <w:lang w:val="sr-Cyrl-RS"/>
        </w:rPr>
        <w:t>резултат пројекта</w:t>
      </w:r>
      <w:r>
        <w:rPr>
          <w:lang w:val="sr-Cyrl-RS"/>
        </w:rPr>
        <w:t xml:space="preserve"> који обухвата очекивани резултат са јасно дефинисаним индикаторима за мерење остварености резултата, као и опис резултата пројекта који могу да се ставе на располагање директним корисницима;</w:t>
      </w:r>
    </w:p>
    <w:p w14:paraId="0D40CB75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5) </w:t>
      </w:r>
      <w:r>
        <w:rPr>
          <w:i/>
          <w:iCs/>
          <w:lang w:val="sr-Cyrl-RS"/>
        </w:rPr>
        <w:t>план активности</w:t>
      </w:r>
      <w:r>
        <w:rPr>
          <w:lang w:val="sr-Cyrl-RS"/>
        </w:rPr>
        <w:t xml:space="preserve"> који обухвата: опис и план спровођења активности, детаљно представљање појединих активности, њихов обим и динамику имплементације; тачан опис послова лица ангажованих на пројекту, </w:t>
      </w:r>
      <w:r>
        <w:rPr>
          <w:color w:val="auto"/>
          <w:lang w:val="sr-Cyrl-RS"/>
        </w:rPr>
        <w:t>односно партнерских организација; податке о тачном времену и месту одржавања свих предавања, огледа и других активности; податке о средствима комуникације са корисницима пројекта.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Подносилац пријаве је дужан да о свим накнадним променама времена или места одржавања активности у односу на План активности, обавести Управу за аграрна плаћања (у даљем тексту: Управа) најкасније три радна дана унапред;</w:t>
      </w:r>
    </w:p>
    <w:p w14:paraId="09C9FDE8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           6) </w:t>
      </w:r>
      <w:r>
        <w:rPr>
          <w:i/>
          <w:iCs/>
          <w:lang w:val="sr-Cyrl-RS"/>
        </w:rPr>
        <w:t>податке о корисницима пројекта</w:t>
      </w:r>
      <w:r>
        <w:rPr>
          <w:lang w:val="sr-Cyrl-RS"/>
        </w:rPr>
        <w:t>, који обухватају: број корисника у примарним циљаним групама, објашњење на који начин пројекат утиче на њихове интересе и на који начин су укључени у имплементацију пројекта; као и секундарне циљане групе и начин на који ће бити обухваћене;</w:t>
      </w:r>
    </w:p>
    <w:p w14:paraId="251E5BD0" w14:textId="77777777" w:rsidR="006350F6" w:rsidRDefault="002E6D43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                         7) </w:t>
      </w:r>
      <w:r>
        <w:rPr>
          <w:i/>
          <w:iCs/>
          <w:color w:val="auto"/>
          <w:lang w:val="sr-Cyrl-RS"/>
        </w:rPr>
        <w:t>податке о партнерским организацијама</w:t>
      </w:r>
      <w:r>
        <w:rPr>
          <w:color w:val="auto"/>
          <w:lang w:val="sr-Cyrl-RS"/>
        </w:rPr>
        <w:t>, који обухватају: назив и седиште партнерских организација које учествују у спровођењу активности пројекта, тачан опис послова и динамику спровођења активности од стране партнерских организација;</w:t>
      </w:r>
    </w:p>
    <w:p w14:paraId="18B50CB0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  8) </w:t>
      </w:r>
      <w:r>
        <w:rPr>
          <w:i/>
          <w:iCs/>
          <w:lang w:val="sr-Cyrl-RS"/>
        </w:rPr>
        <w:t>финансијски план</w:t>
      </w:r>
      <w:r>
        <w:rPr>
          <w:lang w:val="sr-Cyrl-RS"/>
        </w:rPr>
        <w:t xml:space="preserve">, који обухвата: опште ресурсе који ће се користити у пројекту – финансијске природе, људске (лица ангажована на реализацији, </w:t>
      </w:r>
      <w:r>
        <w:rPr>
          <w:color w:val="auto"/>
          <w:lang w:val="sr-Cyrl-RS"/>
        </w:rPr>
        <w:t>партнерске организације</w:t>
      </w:r>
      <w:r>
        <w:rPr>
          <w:lang w:val="sr-Cyrl-RS"/>
        </w:rPr>
        <w:t>) и физичке (технологија, опрема, итд.); означавање ресурса и трошкова који представљају учешће подносиоца пријаве, као и ресурса и трошкова који представљају предмет подстицаја, при чему трошкови морају бити исказани у динарима и у бруто износима, а трошкови набавке роба и услуга посебно исказани са урачунатим ПДВ-ом и без ПДВ-а; као и представљање укупног трошка и дистрибуције коришћења средстава;</w:t>
      </w:r>
    </w:p>
    <w:p w14:paraId="74B47268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 9) </w:t>
      </w:r>
      <w:r>
        <w:rPr>
          <w:i/>
          <w:iCs/>
          <w:lang w:val="sr-Cyrl-RS"/>
        </w:rPr>
        <w:t>копију извода из Регистра</w:t>
      </w:r>
      <w:r>
        <w:rPr>
          <w:lang w:val="sr-Cyrl-RS"/>
        </w:rPr>
        <w:t xml:space="preserve"> научноистраживачких организација или извода из Регистра иновационих делатности; односно копију документације којом се доказује испуњеност услова за обављање саветодавних послова у пољопривреди;</w:t>
      </w:r>
    </w:p>
    <w:p w14:paraId="49960202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</w:t>
      </w:r>
      <w:r>
        <w:rPr>
          <w:color w:val="auto"/>
          <w:lang w:val="sr-Cyrl-RS"/>
        </w:rPr>
        <w:t xml:space="preserve">10) </w:t>
      </w:r>
      <w:r>
        <w:rPr>
          <w:i/>
          <w:iCs/>
          <w:color w:val="auto"/>
          <w:lang w:val="sr-Cyrl-RS"/>
        </w:rPr>
        <w:t>податке о обучености</w:t>
      </w:r>
      <w:r>
        <w:rPr>
          <w:color w:val="auto"/>
          <w:lang w:val="sr-Cyrl-RS"/>
        </w:rPr>
        <w:t xml:space="preserve"> лица ангажованих на реализацији пројекта, који обухватају радне биографије ових лица, са доказима о обучености за тематску област (дипломе, сертификати, лиценце и/или потврде о похађању обуке); </w:t>
      </w:r>
      <w:r>
        <w:rPr>
          <w:lang w:val="sr-Cyrl-RS"/>
        </w:rPr>
        <w:t xml:space="preserve">доказе да су ангажована лица уписана у Регистар пољопривредних саветодаваца; </w:t>
      </w:r>
    </w:p>
    <w:p w14:paraId="650E8085" w14:textId="490E0FFE" w:rsidR="006350F6" w:rsidRDefault="002E6D43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                        11) </w:t>
      </w:r>
      <w:r>
        <w:rPr>
          <w:i/>
          <w:iCs/>
          <w:color w:val="auto"/>
          <w:lang w:val="sr-Cyrl-RS"/>
        </w:rPr>
        <w:t>податке о референцама</w:t>
      </w:r>
      <w:r>
        <w:rPr>
          <w:color w:val="auto"/>
          <w:lang w:val="sr-Cyrl-RS"/>
        </w:rPr>
        <w:t>, који обухватају број реализованих пројеката подносиоца пријаве у тематској области и број референци експерата односно партнерских организација ангажованих на пројекту са којим се аплицира у тематској области у периоду од претходних шест година пре године у којој је расписан конкурс;</w:t>
      </w:r>
    </w:p>
    <w:p w14:paraId="786564C6" w14:textId="7907379A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 1</w:t>
      </w:r>
      <w:r w:rsidR="00621366">
        <w:rPr>
          <w:lang w:val="sr-Cyrl-RS"/>
        </w:rPr>
        <w:t>2</w:t>
      </w:r>
      <w:r>
        <w:rPr>
          <w:lang w:val="sr-Cyrl-RS"/>
        </w:rPr>
        <w:t xml:space="preserve">) </w:t>
      </w:r>
      <w:r>
        <w:rPr>
          <w:i/>
          <w:iCs/>
          <w:lang w:val="sr-Cyrl-RS"/>
        </w:rPr>
        <w:t>списак возила</w:t>
      </w:r>
      <w:r>
        <w:rPr>
          <w:lang w:val="sr-Cyrl-RS"/>
        </w:rPr>
        <w:t xml:space="preserve"> која ће бити коришћена за реализацију пројекта, са копијама саобраћајних дозвола и уговора о закупу или коришћењу, уколико саобраћајна дозвола не гласи на подносиоца пријаве;</w:t>
      </w:r>
    </w:p>
    <w:p w14:paraId="64D806CC" w14:textId="5D6DB21D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 1</w:t>
      </w:r>
      <w:r w:rsidR="00621366">
        <w:rPr>
          <w:lang w:val="sr-Cyrl-RS"/>
        </w:rPr>
        <w:t>3</w:t>
      </w:r>
      <w:r>
        <w:rPr>
          <w:lang w:val="sr-Cyrl-RS"/>
        </w:rPr>
        <w:t xml:space="preserve">) </w:t>
      </w:r>
      <w:r>
        <w:rPr>
          <w:i/>
          <w:iCs/>
          <w:lang w:val="sr-Cyrl-RS"/>
        </w:rPr>
        <w:t>списак опреме</w:t>
      </w:r>
      <w:r>
        <w:rPr>
          <w:lang w:val="sr-Cyrl-RS"/>
        </w:rPr>
        <w:t xml:space="preserve"> која је неопходна за реализацију пројекта, при чему се посебно наводи опрема у поседу подносиоца пријаве, а посебно опрема коју је потребно додатно набавити;</w:t>
      </w:r>
    </w:p>
    <w:p w14:paraId="4E89BE83" w14:textId="259B862B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   1</w:t>
      </w:r>
      <w:r w:rsidR="00621366">
        <w:rPr>
          <w:lang w:val="sr-Cyrl-RS"/>
        </w:rPr>
        <w:t>4</w:t>
      </w:r>
      <w:r>
        <w:rPr>
          <w:lang w:val="sr-Cyrl-RS"/>
        </w:rPr>
        <w:t xml:space="preserve">) </w:t>
      </w:r>
      <w:r>
        <w:rPr>
          <w:i/>
          <w:iCs/>
          <w:lang w:val="sr-Cyrl-RS"/>
        </w:rPr>
        <w:t>план дистрибуције материјала</w:t>
      </w:r>
      <w:r>
        <w:rPr>
          <w:lang w:val="sr-Cyrl-RS"/>
        </w:rPr>
        <w:t xml:space="preserve"> насталих реализацијом пројекта (лифлети, брошуре, упутства и </w:t>
      </w:r>
      <w:r>
        <w:t>CD</w:t>
      </w:r>
      <w:r>
        <w:rPr>
          <w:lang w:val="sr-Cyrl-RS"/>
        </w:rPr>
        <w:t>-ови);</w:t>
      </w:r>
    </w:p>
    <w:p w14:paraId="155E91D7" w14:textId="1BFA72D8" w:rsidR="006350F6" w:rsidRDefault="002E6D43">
      <w:pPr>
        <w:pStyle w:val="Default"/>
        <w:jc w:val="both"/>
        <w:rPr>
          <w:color w:val="auto"/>
          <w:lang w:val="sr-Cyrl-RS"/>
        </w:rPr>
      </w:pPr>
      <w:r>
        <w:rPr>
          <w:lang w:val="sr-Cyrl-RS"/>
        </w:rPr>
        <w:t xml:space="preserve">                         </w:t>
      </w:r>
      <w:r>
        <w:rPr>
          <w:color w:val="auto"/>
          <w:lang w:val="sr-Cyrl-RS"/>
        </w:rPr>
        <w:t>1</w:t>
      </w:r>
      <w:r w:rsidR="00621366">
        <w:rPr>
          <w:color w:val="auto"/>
          <w:lang w:val="sr-Cyrl-RS"/>
        </w:rPr>
        <w:t>5</w:t>
      </w:r>
      <w:r>
        <w:rPr>
          <w:color w:val="auto"/>
          <w:lang w:val="sr-Cyrl-RS"/>
        </w:rPr>
        <w:t xml:space="preserve">) </w:t>
      </w:r>
      <w:r>
        <w:rPr>
          <w:i/>
          <w:iCs/>
          <w:color w:val="auto"/>
          <w:lang w:val="sr-Cyrl-RS"/>
        </w:rPr>
        <w:t xml:space="preserve">копија уговора о пословно-техничкој сарадњи </w:t>
      </w:r>
      <w:r>
        <w:rPr>
          <w:iCs/>
          <w:color w:val="auto"/>
          <w:lang w:val="sr-Cyrl-RS"/>
        </w:rPr>
        <w:t xml:space="preserve">закљученог са </w:t>
      </w:r>
      <w:r>
        <w:rPr>
          <w:color w:val="auto"/>
          <w:lang w:val="sr-Cyrl-RS"/>
        </w:rPr>
        <w:t>партнерским организацијама, ако ове организације учествују у спровођењу активности пројекта.</w:t>
      </w:r>
    </w:p>
    <w:p w14:paraId="680DAE4F" w14:textId="77777777" w:rsidR="006350F6" w:rsidRDefault="006350F6">
      <w:pPr>
        <w:pStyle w:val="Default"/>
        <w:jc w:val="both"/>
        <w:rPr>
          <w:lang w:val="sr-Cyrl-RS"/>
        </w:rPr>
      </w:pPr>
    </w:p>
    <w:p w14:paraId="6FE4F84B" w14:textId="77777777" w:rsidR="006350F6" w:rsidRDefault="002E6D4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                      Одговорно лице подносиоца пријаве пројекат из става 1. овог члана потписује регистрованом шемом електронске идентификације високог нивоа поузданости, у складу са законом којим се уређује електронски документ, електронска идентификација и услуге од поверења у електронском пословању.</w:t>
      </w:r>
    </w:p>
    <w:p w14:paraId="3E164F28" w14:textId="77777777" w:rsidR="006350F6" w:rsidRDefault="006350F6">
      <w:pPr>
        <w:pStyle w:val="Default"/>
        <w:ind w:firstLine="720"/>
        <w:jc w:val="both"/>
        <w:rPr>
          <w:color w:val="auto"/>
          <w:lang w:val="sr-Cyrl-CS"/>
        </w:rPr>
      </w:pPr>
    </w:p>
    <w:p w14:paraId="78E77962" w14:textId="77777777" w:rsidR="006350F6" w:rsidRDefault="002E6D43">
      <w:pPr>
        <w:pStyle w:val="Default"/>
        <w:ind w:firstLine="720"/>
        <w:jc w:val="both"/>
        <w:rPr>
          <w:color w:val="auto"/>
          <w:lang w:val="sr-Cyrl-CS"/>
        </w:rPr>
      </w:pPr>
      <w:r>
        <w:rPr>
          <w:color w:val="auto"/>
          <w:lang w:val="sr-Cyrl-RS"/>
        </w:rPr>
        <w:t xml:space="preserve">          </w:t>
      </w:r>
      <w:r>
        <w:rPr>
          <w:color w:val="auto"/>
          <w:lang w:val="ru-RU"/>
        </w:rPr>
        <w:t xml:space="preserve">Комисија за утврђивање испуњености услова за остваривање права на подстицаје </w:t>
      </w:r>
      <w:r>
        <w:rPr>
          <w:color w:val="auto"/>
          <w:lang w:val="sr-Cyrl-RS"/>
        </w:rPr>
        <w:t xml:space="preserve">и </w:t>
      </w:r>
      <w:r>
        <w:rPr>
          <w:color w:val="auto"/>
          <w:lang w:val="ru-RU"/>
        </w:rPr>
        <w:t xml:space="preserve"> оцену пријављених пројеката </w:t>
      </w:r>
      <w:r>
        <w:rPr>
          <w:color w:val="auto"/>
          <w:lang w:val="sr-Cyrl-CS"/>
        </w:rPr>
        <w:t>задржава право да тражи додатне податке и документацију ради провере испуњености прописаних услова из Правилника и Конкурса.</w:t>
      </w:r>
    </w:p>
    <w:p w14:paraId="6328AC38" w14:textId="77777777" w:rsidR="006350F6" w:rsidRDefault="006350F6">
      <w:pPr>
        <w:pStyle w:val="Default"/>
        <w:jc w:val="center"/>
        <w:rPr>
          <w:b/>
          <w:bCs/>
          <w:color w:val="auto"/>
          <w:lang w:val="sr-Cyrl-CS"/>
        </w:rPr>
      </w:pPr>
    </w:p>
    <w:p w14:paraId="2A63D7DB" w14:textId="77777777" w:rsidR="006350F6" w:rsidRDefault="002E6D43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6.</w:t>
      </w:r>
    </w:p>
    <w:p w14:paraId="535CBB88" w14:textId="77777777" w:rsidR="006350F6" w:rsidRDefault="006350F6">
      <w:pPr>
        <w:pStyle w:val="Default"/>
        <w:jc w:val="both"/>
        <w:rPr>
          <w:bCs/>
          <w:lang w:val="sr-Cyrl-CS"/>
        </w:rPr>
      </w:pPr>
    </w:p>
    <w:p w14:paraId="27933B7B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1) овог Конкурса обухватају: Израђену методологију за прикупљање података о стању плодности земљишта; Извршену анализу добијених резултата садржаја хумуса на огледним парцелама; Израђену студију са мапама-картама расположивог стања хумуса и других података на одређеној територији</w:t>
      </w:r>
      <w:r>
        <w:rPr>
          <w:rFonts w:eastAsia="Calibri"/>
          <w:bCs/>
          <w:sz w:val="24"/>
          <w:szCs w:val="24"/>
          <w:lang w:val="sr-Latn-RS"/>
        </w:rPr>
        <w:t>;</w:t>
      </w:r>
      <w:r>
        <w:rPr>
          <w:rFonts w:eastAsia="Calibri"/>
          <w:bCs/>
          <w:sz w:val="24"/>
          <w:szCs w:val="24"/>
          <w:lang w:val="sr-Cyrl-RS"/>
        </w:rPr>
        <w:t xml:space="preserve"> 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Одржане најмање 2 радионице (практичне обуке) организоване за најмање 15 учесника на једној радионици; Одржан најмање један скуп на којем ће бити презентовани резултати </w:t>
      </w:r>
      <w:r>
        <w:rPr>
          <w:rFonts w:eastAsia="Calibri"/>
          <w:bCs/>
          <w:sz w:val="24"/>
          <w:szCs w:val="24"/>
          <w:lang w:val="sr-Cyrl-RS"/>
        </w:rPr>
        <w:lastRenderedPageBreak/>
        <w:t>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565DA6D0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2) овог Конкурса обухватају: Обележене најбоље туристичке дестилерије и дегустациони центри Војводине; Постављена туристичка сигнализација тј. туристички путокази који усмеравају на најбоље туристичке дестилерије и дегустационе центре ракијског туризма Војводине. Постављени путокази који ће усмеравати саобраћај тј. туристе од главних путева до дестилерија и на тај начин повећати број и транзитних туриста; Израђен лого и визуелни идентитет Путева ракије Војводине; Израђена визија, лого, слоган и маркетиншки план за путеве ракије Војводине; Израђен сајт Путеви ракије Војводине и профили на друштвеним мрежама; Израђен сајт Путеви ракије Војводине, са уцртаним мапама дестилерија, ажурним фотографијама и видео снимцима дестилерија; Повезане туристичке агенције и медији са дестилеријама Војводине; Организовано студијско путовање за представнике националних, регионалних и локалних медија које ће обићи дестилерије и које ће пренети информацију о дестилеријама; Израђен један туристички аранжман са понудом, ценом и организатором путовања; Промовисан ракијски туризам, дегустациони центри дестилерија, презентовани резултати пројекта;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61D55E31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3) овог Конкурса обухватају: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Одржане најмање 2 радионице (практичне обуке) организоване за најмање 15 учесника на једној радионици;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518B5577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4) овог Конкурса обухватају Израђене програме калцизације земљишта за 2000 регистрованих пољопривредних газдинстава; Могућност коришћења резултата пројекта за подстицајне мере од стране МПШВ, ЈЛС и других организација у циљу јачања производних капацитета; Одржане најмање 2 радионице (практичне обуке) о значају калцизације земљишта организоване за најмање 15 учесника на једној радионици; Побољшани услови за стварање позитивног и профитабилног производног окружења на РПГ;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695AA400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5) овог Конкурса обухватају: Одржане најмање 2 радионице (практичне обуке) представницима месних заједница за аплицирање за локалне, националне и ИПАРД фондове у области прераде пољопривредних производа, производње хране и пића, туризма и заштите животне средине; Преношење стечених знања и вештина од стране представника месних заједница на пољопривредне произвођаче који се баве пољопривредном производњом на подручју деловања њихових месних </w:t>
      </w:r>
      <w:r>
        <w:rPr>
          <w:rFonts w:eastAsia="Calibri"/>
          <w:bCs/>
          <w:sz w:val="24"/>
          <w:szCs w:val="24"/>
          <w:lang w:val="sr-Cyrl-RS"/>
        </w:rPr>
        <w:lastRenderedPageBreak/>
        <w:t>заједница; Урађен мониторинг коришћења подстицајних средстава из локалних и иностраних фондова; Унапређење руралне инфраструктуре коришћењем подстицајних средстава из локалних и иностраних фондова; Подизање општих знања и капацитета и стицање искуства пољопривредних произвођача за аплицирање и припрему пројектне документације кроз најмање 2 радионице (практичне обуке) са најмање 15 учесника.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555271CF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6) овог Конкурса обухватају:</w:t>
      </w:r>
      <w:ins w:id="1" w:author="Mirko Sekulic" w:date="2024-09-12T14:06:00Z">
        <w:r>
          <w:rPr>
            <w:rFonts w:eastAsia="Calibri"/>
            <w:bCs/>
            <w:sz w:val="24"/>
            <w:szCs w:val="24"/>
            <w:lang w:val="sr-Cyrl-RS"/>
          </w:rPr>
          <w:t xml:space="preserve"> </w:t>
        </w:r>
      </w:ins>
      <w:r>
        <w:rPr>
          <w:rFonts w:eastAsia="Calibri"/>
          <w:bCs/>
          <w:sz w:val="24"/>
          <w:szCs w:val="24"/>
          <w:lang w:val="sr-Cyrl-RS"/>
        </w:rPr>
        <w:t>Едукација произвођача ка циљаној примени пестицида, интензивнијој примени биолошких препарата и непестицидних мера заштите уз обавезно вођење Књиге поља и Књиге евиденције третирања биљака; Одржавање најмање 10 предавања, са најмање 10 учесника по једном скупу, у главним регионима гајења поврћа на подручју Јабланичког округа, где ће произвођачи бити обучени како да на правилан и безбедан начин спроводе хемијске мере заштите; Анкетирање присутних пољопривредних произвођача пре едукације (минимум 100 произвођача - најмање 10 предавања, са најмање 10 учесника по једном скупу) о познавању проблематике везано за правилну употребу пестицида, дозвољених хемијских средстава у Републици Србији, присуства карантинских и економски значајних штетних организама који представљају лимитирајући фактор  у извозу повртарских култура; Анкетирање присутних пољопривредних произвођача након завршене едукације (минимум 100 произвођача - најмање 10 предавања, са најмање 10 учесника по једном скупу) са циљем утврђивања стеченог знања везано за правилну употребу пестицида, дозвољених хемијских средстава у Републици Србији, присуства карантинских и економски значајних штетних организама који представљају лимитирајући фактор  у извозу повртарских култура; Израда брошуре у 500 примерака; Израда „Књига евиденције третирања биљака“  у 500 примерака; Израда плаката  у 500 примерака; Израда једног кратког промотивног филма са садржајем активности спроведеним по пројекту, као и 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Одржавање једног завршног скупа уз присуство најмање 30 учесника на коме ће бити презентоване активности и резултати пројекта; Урађен извештај о реализацији Пројекта.</w:t>
      </w:r>
    </w:p>
    <w:p w14:paraId="56E4FBEC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7) овог Конкурса обухватају: Постављен један (1) оглед са производним засадом малине уз примену нових, савремених технологија у производњи при подизању,  гајењу и заштити малињака. Мере прилагођавања на климатске промене које ће бити примењене при подизању и у периоду експлоатације засада малине: постављање противградне мреже, наводњавање засада - систем за наводњавање „кап по кап“; повећан унос органских ђубрива у земљиште због плодности и бољег задржавања воде; појачан мониторинг на појаву биљних штеточина и болести; Демонстрациони оглед са производним засадом малине представљаће едукативни центар за пољопривредне произвођаче; Анализа тренутног стања у производњи малине на посматраној територији обухваћеној пројектом и проблема који се јављају у производњи; Припрема и штампање водича у форми брошуре за подизање нових интензивних засада малине уз примену мера прилагођавања на климатске утицаје (суша, високе температуре, град) на минимум 4 стране у најмање 150 примерака; Дистрибуција брошуре свим Пољопривредним саветодавним и стручним службама у Републици Србији, Министарству пољопривреде, шумарства и водопривреде Републике Србије, као и заинтересованим корисницима пројекта; Организација и извођење 2 радионице за садашње и потенцијалне произвођаче малине на којима ће бити презентована тема Пројекта; Организација и извођење 5 трибина за садашње и потенцијалне произвођаче малине на којима ће бити презентована тема Пројекта; Организација завршног скупа пројекта на изабраном пољопривредном газдинству укљученом у реализацију пројекта </w:t>
      </w:r>
      <w:r>
        <w:rPr>
          <w:rFonts w:eastAsia="Calibri"/>
          <w:bCs/>
          <w:sz w:val="24"/>
          <w:szCs w:val="24"/>
          <w:lang w:val="sr-Cyrl-RS"/>
        </w:rPr>
        <w:lastRenderedPageBreak/>
        <w:t>(промоција финалних резултата пројекта) уз присуство најмање 30 учесника; Урађен извештај о реализацији пројекта;</w:t>
      </w:r>
    </w:p>
    <w:p w14:paraId="29A171E4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8) овог Конкурса обухватају: Набављена постоља за кавезе, металних ограда (волијера), алкица за обележавање, штампање родовника за учеснике изложби малих ситних животиња на територији РС; набавка пехара, диплома, захвалница, застава са логом удружења, листова за оцењивање учесника удружења малих ситних животиња за потребе учествовања на изложбама; Одржане најмање 2 радионице (практичне обуке) како постојећим тако и потенцијалним одгајивачима и власницима аутохтоних раса живине, тако и широј јавности о неопходности и значају очувања генетичких ресурса живине у сточарству, руралном развоју и њиховог природног станишта;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</w:t>
      </w:r>
      <w:bookmarkStart w:id="2" w:name="_Hlk175655553"/>
      <w:r>
        <w:rPr>
          <w:rFonts w:eastAsia="Calibri"/>
          <w:bCs/>
          <w:sz w:val="24"/>
          <w:szCs w:val="24"/>
          <w:lang w:val="sr-Cyrl-RS"/>
        </w:rPr>
        <w:t>Урађен извештај о реализацији пројекта;</w:t>
      </w:r>
    </w:p>
    <w:bookmarkEnd w:id="2"/>
    <w:p w14:paraId="319AF38C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9) овог Конкурса обухватају: Анализу тренутног стања у сектору сточарства са освртом на квалитетна приплодна грла на фармама код пољопривредних произвођача у региону Срема која обухвата структуру, производне капацитете, обим производње, ризике у производњи, расни састав, а све то као предуслов за добијање квалитетног производа и дефинисања бренда регије; Урађен предлог плана за побољшање квалитета меснатости свиња на фармама код пољопривредних произвођача, као и предлог плана унапређења капацитета производа од меса у циљу јачања бренда сремске регије; Израђену брошуру из области одабира приплодних грла у циљу побољшања меснатости свиња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Најмање 2 радионице (практичне обуке)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val="sr-Cyrl-RS"/>
        </w:rPr>
        <w:t>организоване за најмање 15 учесника на једној радионици;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207E12C9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10) овог Конкурса обухватају: Израђен информациони систем за диверзитет домаћих животиња; Раст производње и стабилност дохотка одгајивача стоке; Раст конкурентности уз перманентно прилагођавање захтевима домаћег и иностраног тржишта; Техничко-технолошко унапређење сектора сточарске производње; Унапређење система производње; Најмање 2 радионице (практичне обуке) </w:t>
      </w:r>
      <w:r>
        <w:rPr>
          <w:rFonts w:eastAsia="Calibri"/>
          <w:bCs/>
          <w:sz w:val="24"/>
          <w:szCs w:val="24"/>
        </w:rPr>
        <w:t>o</w:t>
      </w:r>
      <w:r>
        <w:rPr>
          <w:rFonts w:eastAsia="Calibri"/>
          <w:bCs/>
          <w:sz w:val="24"/>
          <w:szCs w:val="24"/>
          <w:lang w:val="sr-Cyrl-RS"/>
        </w:rPr>
        <w:t>рганизоване за најмање 15 учесника на једној радионици;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1FA36317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lastRenderedPageBreak/>
        <w:t>Очекивани резултати и начин њихове дисеминације за подстицаје на тему из члана 1. тачка 11) овог Конкурса обухватају: Постављена огледна фарма са аутохтоном расом гусака ради очувања биодивирзитета; Набавка матичног јата гусака; Обезбеђење природних амбијенталних услова за узгој аутохтоне расе гусака кроз поштовање еколошких принципа; Набавка и уградња опреме за обновљиве изворе енергије – соларни панел; Набавка и уградња опреме за узгој и експлоатацију аутохтоне расе гусака; Набавка и уградња опреме за репродукцију живине – инкубатор; Евентуална набавка и уградња дела опреме за прераду и паковање производа; Најмање 2 обуке организоване за чланове удружења; Најмање 2 радионице (практичне обуке) организоване за најмање 15 учесника на једној радионици;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5A1D3A6D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12) овог Конкурса обухватају: Урађено истраживање о примени добре пољопривредне праксе на подручју једне ПССС на територији Републике Србије; Израђену брошуру која је штампана на најмање четири стране у тиражу од 500 примерака, а која је дистрибуирана свим ПССС, Министарству пољопривреде, шумарства и водопривреде као и пољопривредним газдинствима; Најмање 6 радионица (у циљу подизања свести пољопривредних произвођача о значају увођења добре пољопривредне праксе) организованих за најмање 15 учесника на једној радионици; Одржан 1 скуп са најмање 30 учесника на којем ће се представити резултати пројекта; Промоцију резултата пројекта путем мас медија кроз објављивање најмање 5 прилога на сајтовима</w:t>
      </w:r>
      <w:ins w:id="3" w:author="Mirko Sekulic" w:date="2024-09-12T14:12:00Z">
        <w:r>
          <w:rPr>
            <w:rFonts w:eastAsia="Calibri"/>
            <w:bCs/>
            <w:sz w:val="24"/>
            <w:szCs w:val="24"/>
            <w:lang w:val="sr-Cyrl-RS"/>
          </w:rPr>
          <w:t xml:space="preserve"> </w:t>
        </w:r>
      </w:ins>
      <w:r>
        <w:rPr>
          <w:rFonts w:eastAsia="Calibri"/>
          <w:bCs/>
          <w:sz w:val="24"/>
          <w:szCs w:val="24"/>
          <w:lang w:val="sr-Cyrl-RS"/>
        </w:rPr>
        <w:t>институција укљученим у реализацију пројекта или другим релевантним институцијама (од чега један на www.psss.rs), један прилог на телевизији и два текста у штампаним медијима; Урађен извештај о реализацији пројекта.</w:t>
      </w:r>
    </w:p>
    <w:p w14:paraId="2E5755F8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13) овог Конкурса обухватају: Стерилизацију, кастрацију, обележавање и вакцинацију пријављених   паса од стране власника из приградских и сеоских насеља са циљем смањења броја одбачених штенаца и уличних паса, након чега би се спровела сва истраживања о ефектима предузетих мера; Анализа тренутног стања напуштених паса на посматраној територији обухваћеној пројектом и проблема који се јављају као последица таквог стања; Извршена компаративна анализа процене броја напуштених паса и паса луталица пре и након спроведених мера; Израђена брошура у виду обавештења власника паса о предвиђеним мерама и активностима по Пројекту и начину пријаве паса; Израђена брошура са приказаним свим активностима и процењеним резултатима Пројекта у штампаном облику у најмање 50 примерака која је дистрибуирана Пољопривредним саветодавним и стручним службама, МПШВ и општинама; Одржавање најмање 10 трибина у приградским и сеоским насељима где ће се презентовати тема Пројекта и дефинисати одабир и пријава паса за спровођење мера са најмање 10 учесника на једном скупу;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3 прилога (од чега један на www.psss.rs); Урађен извештај о реализацији пројекта; </w:t>
      </w:r>
    </w:p>
    <w:p w14:paraId="6789D3EC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14) овог Конкурса обухватају: Анализу тренутног стања, утврђивање начина за избор сорти у огледу (најчешће коришћене недекларисане сорте пшенице), економски значај употребе декларисаног семена пшенице, извршено мерење квалитета усева по протоколу током огледа и на крају огледа са урађеним анализама на квалитет зрна сорти пшенице које су у огледу. Израђену брошуру  „Унапређење приноса и квалитета пшенице употребом декларисаног семена“ која је штампана на најмање четири стране у тиражу од 500 примерака, а која се дистрибуира свим Пољопривредним саветодавним и стручним службама, Министарству пољопривреде, шумарства и водопривреде (најмање 10 примерака), заинтересованим корисницима пројекта као и свим учесницима пројекта. Израђену студију </w:t>
      </w:r>
      <w:r>
        <w:rPr>
          <w:rFonts w:eastAsia="Calibri"/>
          <w:bCs/>
          <w:sz w:val="24"/>
          <w:szCs w:val="24"/>
          <w:lang w:val="sr-Cyrl-RS"/>
        </w:rPr>
        <w:lastRenderedPageBreak/>
        <w:t>„Унапређење приноса и квалитета пшенице употребом декларисаног семена“  која је штампана на најмање двадесет страна у тиражу од 60 примерака, а која се дистрибуира свим ПССС, Министарству пољопривреде, шумарства и водопривреде (најмање 10 примерака), Одржано најмање три радионице у току огледа који се спроводи по пројекту са најмање 15 учесника на једној радионици и Дан поља са најмање 30 учесника. Дисеминација резултата на завршној презентацији са најмање 30 учесника. Промоција резултата пројекта путем мас медија кроз објављивање најмање 5 прилога на друштвеним мрежама институција укључених у реализацију пројекта и другим релевантним институцијама, једног прилога на телевизији и једног текста у штампаним медијима. Урађен извештај о реализацији пројекта.</w:t>
      </w:r>
    </w:p>
    <w:p w14:paraId="2D93F3DB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15) овог Конкурса обухватају: Одржати укупно 4 обукe за пољопривредне произвођаче, кроз трибине, предавања, радионице, на тему „Смањење интензитета заразе болести јечма употребом декларисаног семена“ са присуством 15 пољопривредних произвођача по обуци; Урадити брошура из области смањења интензитета заразе болести јечма употребом декларисаног семена; Урадити студију из области смањења интензитета заразе болести јечма употребом декларисаног семена; Израђену анализу утицаја стечених знања пољопривредних произвођача укључених у пројекат на унапређење пољопривредне производње на пољопривредним газдинствима у смислу повећања продуктивности као и унапређења стандарда пољопривредне производње; Дистрибуцију брошуре, израђену у 500 примерака, Пољопривредним саветодавним и стручним службама, Министарству пољопривреде, шумарства и водопривреде, као и учесницима пројекта; Дистрибуцију студије, израђену у 60 примерака, формат А4, на 15 страна, Пољопривредним саветодавним и стручним службама, Министарству пољопривреде, шумарства и водопривреде, као и учесницима пројекта; Промоцију резултата пројекта путем мас медија; Дисеминација резултата на завршној презентација са најмање 40 учесника; Створити основ за даљу имплементацију резултата пројекта на већи број корисника; Промоцију резултата пројекта путем мас медија кроз објављивање најмање 3 прилога (од чега један на www.psss.rs); Урађен извештај о реализацији пројекта.</w:t>
      </w:r>
    </w:p>
    <w:p w14:paraId="1FFEDA59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16) овог Конкурса обухватају: Анализу тренутног стања у сектору вина Источне Србије; Израђену брошуру из винске понуде Источне Србије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Најмање 2 радионице (практичне обуке) са професионалном дегустацијом  организоване за најмање 15 учесника на једној радионици;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0F0B4E3E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17) овог Конкурса обухватају: Урађена анализа сваке пашњачке целине - најмање 56 узорака; Урађено 224 извештаја за анализу земљишта са датим препорукама са детерминација травнатих биљака; Израђена брошура која је штампана на најмање четири стране у тиражу од 500 примерака, а која ће бити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Одржано најмање 4 скупа на којима ће бити презентовани резултати пројекта са најмање 15 учесника на једном скупу; Урађена промоција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www.psss.rs); Урађен најмање један прилог на телевизији; Урађена најмање два текста у  штампаним медијима; Урађен извештај о реализацији пројекта.</w:t>
      </w:r>
    </w:p>
    <w:p w14:paraId="3FC5660F" w14:textId="4C4A467C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lastRenderedPageBreak/>
        <w:t xml:space="preserve">Очекивани резултати и начин њихове дисеминације за подстицаје на тему из члана 1. тачка 18) овог Конкурса обухватају: Успостављена сарадња са 15 месних заједница; Урађена анализа потреба и проблема 5 села; Испуњени услови за формирање локалних акционих група у 5 села; Формирање 3 едукативне фарме; Одржано 15 радионица; Одржано 5 семинара; Обучено 20 произвођача за савремене </w:t>
      </w:r>
      <w:r w:rsidRPr="00085F92">
        <w:rPr>
          <w:rFonts w:eastAsia="Calibri"/>
          <w:bCs/>
          <w:sz w:val="24"/>
          <w:szCs w:val="24"/>
          <w:lang w:val="sr-Cyrl-RS"/>
        </w:rPr>
        <w:t>промоте</w:t>
      </w:r>
      <w:r w:rsidR="0099240A" w:rsidRPr="00085F92">
        <w:rPr>
          <w:rFonts w:eastAsia="Calibri"/>
          <w:bCs/>
          <w:sz w:val="24"/>
          <w:szCs w:val="24"/>
          <w:lang w:val="sr-Cyrl-RS"/>
        </w:rPr>
        <w:t>х</w:t>
      </w:r>
      <w:r w:rsidRPr="00085F92">
        <w:rPr>
          <w:rFonts w:eastAsia="Calibri"/>
          <w:bCs/>
          <w:sz w:val="24"/>
          <w:szCs w:val="24"/>
          <w:lang w:val="sr-Cyrl-RS"/>
        </w:rPr>
        <w:t>ничке м</w:t>
      </w:r>
      <w:r>
        <w:rPr>
          <w:rFonts w:eastAsia="Calibri"/>
          <w:bCs/>
          <w:sz w:val="24"/>
          <w:szCs w:val="24"/>
          <w:lang w:val="sr-Cyrl-RS"/>
        </w:rPr>
        <w:t>ере; Обучено 335 учесника из различитих области (Мултифунционална пољопривреда – 10, Диверзификација активности на газдинству – 20, Примена савремених комуникационих вештина – 75, Интегрална производња – 20, Огранска производња – 20, Веза аграра и туризма – 20, Сеоски и агротуризам – 25, Добра произвођачка пракса – 20, Књиговодствена евиденција на газдинству – 75, Подстицање и стварање асоцијација произвођача – 50;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3 прилога (од чега један на www.psss.rs); Урађен извештај о реализацији пројекта.</w:t>
      </w:r>
    </w:p>
    <w:p w14:paraId="12E91682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19) овог Конкурса обухватају: Прикупљен и дефинисан коначан квалитетан узорак серија прираста са великог броја стабала храста китњака, са довољним заједничким сигналом у расту и са довољном јачином климатског одзива; Анализирана и дефинитивно припремљена и селектована база података о потребним климатским елементима коришћењем различитих резолутивних сетова климатских мрежа за сваку од локација на којима се узимају узорци за анализу утицаја климе; Анализиран утицај климе на раст и виталност шума храста китњака на подручју североисточне Србије, кроз сагледавање утицаја промена падавина, температуре и СПЕИ индекса суше; Анализиран утицај климе на распрострањеност шума храста китњака на подручју североисточне Србије – тренутно и будуће стање;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3 прилога (од чега један на www.psss.rs); Урађен извештај о реализацији пројекта.</w:t>
      </w:r>
    </w:p>
    <w:p w14:paraId="13113087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20) овог Конкурса обухватају: Морфолошки профил добијен утврђивањем 14 карактера  пиротске праменке; Генетички профили пиротске праменке генерисан применом 12 једарних микросателита ради утврђивања нивоа генетичког диверзитета; Утврђени сви релевантни популационо-генетички параметри путем биоинформатичке обраде молекуларних података, односно, обрадом молекуларних података применом популационо-генетичких програмских пакета попут GenAlEx 6.5 (Peakall and Smouse, 2012), Arlequin (Excoffier et al., 2005), GenePop (Rousset, 2008), STRUCTURE (Pritchard et al., 2000); Процењен генетички статус пиротске праменке као и формулисање смерница за њено гајење  и одрживо коришћење, у циљу одржања генетичког интегритета расе/соја, повећања генетичког диверзитета  и смањење степена сродства у стадима; Студију са резултатима пројекта (најмање 40 примерака) која ће бити достављена свим директним корисницима и заинтересованим странама, као што је већ наведено; Израда брошуре (до 4 стране, најмање 500 примерака) која ће бити достављена свим директним корисницима и заинтересованим странама; Организовање завршног скупа (најмање 30 учесника) током којег ће сви учесници пројекта презентовати резултате пројекта директним корисницима и зантересованим странама; Показне радионице (4) које ће бити организоване локално, у регионима у којима се гаје аутохтоне популације оваца и коза: Пирот,  Ваљево, Крушевац, Књажевац на којима ће резултати пројекта бити представљени пољопривредницима (најмање 15 учесника по једној радионици); Промоцију резултата међу учесницима сектора пољопривреде путем електронских медија, и то најмање 5 прилога на сајтовима институција укључених у реализацију пројекта, од чега: један на www.psss.rs, 1 прилог на телевизији, 2 прилога у штампаним медијима; По окончању пројекта, сви учесници пројекта ће учествовати у писању и публиковању научног рада, који ће бити публикован у реномираном научном часопису за дату област; Урађен извештај о реализацији пројекта.</w:t>
      </w:r>
    </w:p>
    <w:p w14:paraId="157F6078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21) овог Конкурса обухватају: Ревитализација,</w:t>
      </w:r>
      <w:ins w:id="4" w:author="Mirko Sekulic" w:date="2024-09-12T14:17:00Z">
        <w:r>
          <w:rPr>
            <w:rFonts w:eastAsia="Calibri"/>
            <w:bCs/>
            <w:sz w:val="24"/>
            <w:szCs w:val="24"/>
            <w:lang w:val="sr-Cyrl-RS"/>
          </w:rPr>
          <w:t xml:space="preserve"> </w:t>
        </w:r>
      </w:ins>
      <w:r>
        <w:rPr>
          <w:rFonts w:eastAsia="Calibri"/>
          <w:bCs/>
          <w:sz w:val="24"/>
          <w:szCs w:val="24"/>
          <w:lang w:val="sr-Cyrl-RS"/>
        </w:rPr>
        <w:t xml:space="preserve">развој и унапређење задружних капацитета; Јачање пословања задруга набавком опреме и механизације у циљу пружања бољег, ширег спектра услуга, пратећи нове технологије уз очување биодиверзитета и животне средине, а све у циљу привлачења све већег броја </w:t>
      </w:r>
      <w:r>
        <w:rPr>
          <w:rFonts w:eastAsia="Calibri"/>
          <w:bCs/>
          <w:sz w:val="24"/>
          <w:szCs w:val="24"/>
          <w:lang w:val="sr-Cyrl-RS"/>
        </w:rPr>
        <w:lastRenderedPageBreak/>
        <w:t>коопераната који ће такође имати одређене бенефите као кооперанти задруге; Стварање машинског прстена; Оспособљавање неке од задруга да постану лидери у Топличком Округу у пружању помоћи пољопривредним произвођачима – кооперантима Задруге у производњи, преради и пласману својих производа;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3 прилога (од чега један на www.psss.rs); Урађен извештај о реализацији пројекта.</w:t>
      </w:r>
    </w:p>
    <w:p w14:paraId="52A4A2A0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22) овог Конкурса обухватају: Производња (микровинификација) пенушавих вина од белих аутохтоних винских сорти грожђа (традиционалном Champenoise методом и Charmat методом) и дефинисање стандардних параметра квалитета шире и пенушавих вина добијених од сорти тамјаника и смедеревка, ароматског профила и карактеристичних сензорних особина пенушавих вина сорте тамјаника и смедеревка; Израђену студију у електронском облику и у штампаном облику у најмање 40 примерака са најмање 30 страна која је дистрибуирана Пољопривредним саветодавним и стручним службама и Министарству пољопривреде, шумарства и водопривреде (најм</w:t>
      </w:r>
      <w:ins w:id="5" w:author="Mirko Sekulic" w:date="2024-09-12T14:17:00Z">
        <w:r>
          <w:rPr>
            <w:rFonts w:eastAsia="Calibri"/>
            <w:bCs/>
            <w:sz w:val="24"/>
            <w:szCs w:val="24"/>
            <w:lang w:val="sr-Cyrl-RS"/>
          </w:rPr>
          <w:t>а</w:t>
        </w:r>
      </w:ins>
      <w:r>
        <w:rPr>
          <w:rFonts w:eastAsia="Calibri"/>
          <w:bCs/>
          <w:sz w:val="24"/>
          <w:szCs w:val="24"/>
          <w:lang w:val="sr-Cyrl-RS"/>
        </w:rPr>
        <w:t xml:space="preserve">ње 5 примерака);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Организован семинар за винаре и виноградаре са најмање 15 учесника у циљу подизања нивоа знања о значају старих локалних сорти, са посебним освртом на могућности сорти винове лозе тамјаника и багрина у производњи пенушавих вина; Одржан најмање један скуп на којем ће бити презентовани резултати пројекта са најмање 30 учесника; </w:t>
      </w:r>
      <w:bookmarkStart w:id="6" w:name="_Hlk175826696"/>
      <w:r>
        <w:rPr>
          <w:rFonts w:eastAsia="Calibri"/>
          <w:bCs/>
          <w:sz w:val="24"/>
          <w:szCs w:val="24"/>
          <w:lang w:val="sr-Cyrl-RS"/>
        </w:rPr>
        <w:t xml:space="preserve">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промоција и праћење пројекта и његових резултата преко друштвених мрежа, једног прилога на телевизији и најмање два текста у штампаним медијима; </w:t>
      </w:r>
      <w:bookmarkEnd w:id="6"/>
      <w:r>
        <w:rPr>
          <w:rFonts w:eastAsia="Calibri"/>
          <w:bCs/>
          <w:sz w:val="24"/>
          <w:szCs w:val="24"/>
          <w:lang w:val="sr-Cyrl-RS"/>
        </w:rPr>
        <w:t>Урађен извештај о реализацији пројекта.</w:t>
      </w:r>
    </w:p>
    <w:p w14:paraId="10FFB576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23) овог Конкурса обухватају: Постављање огледних поља; Израду научног рада који ће бити публикован у научном часопису из дате области;</w:t>
      </w:r>
      <w:r>
        <w:rPr>
          <w:rFonts w:eastAsia="Calibri"/>
          <w:bCs/>
          <w:sz w:val="24"/>
          <w:szCs w:val="24"/>
          <w:lang w:val="sr-Latn-RS"/>
        </w:rPr>
        <w:t xml:space="preserve"> </w:t>
      </w:r>
      <w:r>
        <w:rPr>
          <w:rFonts w:eastAsia="Calibri"/>
          <w:bCs/>
          <w:sz w:val="24"/>
          <w:szCs w:val="24"/>
          <w:lang w:val="sr-Cyrl-RS"/>
        </w:rPr>
        <w:t>Одржане најмање 2 радионице за пољопривредне произвођаче пшенице и шећерне репе у Србији; Одржан завршни скуп са најмање 30 учесника на коме ће бити приказана важност и резултати пројекта;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</w:t>
      </w:r>
      <w:r>
        <w:t xml:space="preserve"> </w:t>
      </w:r>
      <w:r>
        <w:rPr>
          <w:rFonts w:eastAsia="Calibri"/>
          <w:bCs/>
          <w:sz w:val="24"/>
          <w:szCs w:val="24"/>
          <w:lang w:val="sr-Cyrl-RS"/>
        </w:rPr>
        <w:t>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промоција и праћење пројекта и његових резултата преко друштвених мрежа, једног прилога на телевизији и најмање два текста у штампаним медијима; Урађен извештај о реализацији пројекта.</w:t>
      </w:r>
    </w:p>
    <w:p w14:paraId="3CE12178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24) овог Конкурса обухватају: Набавку ел.</w:t>
      </w:r>
      <w:ins w:id="7" w:author="Mirko Sekulic" w:date="2024-09-12T14:18:00Z">
        <w:r>
          <w:rPr>
            <w:rFonts w:eastAsia="Calibri"/>
            <w:bCs/>
            <w:sz w:val="24"/>
            <w:szCs w:val="24"/>
            <w:lang w:val="sr-Cyrl-RS"/>
          </w:rPr>
          <w:t xml:space="preserve"> </w:t>
        </w:r>
      </w:ins>
      <w:r>
        <w:rPr>
          <w:rFonts w:eastAsia="Calibri"/>
          <w:bCs/>
          <w:sz w:val="24"/>
          <w:szCs w:val="24"/>
          <w:lang w:val="sr-Cyrl-RS"/>
        </w:rPr>
        <w:t>пастирица за ограђивање пашњака и омогућавање прегонског напасања , набавка соларних панела за пуњење акумулатора,</w:t>
      </w:r>
      <w:ins w:id="8" w:author="Mirko Sekulic" w:date="2024-09-12T14:18:00Z">
        <w:r>
          <w:rPr>
            <w:rFonts w:eastAsia="Calibri"/>
            <w:bCs/>
            <w:sz w:val="24"/>
            <w:szCs w:val="24"/>
            <w:lang w:val="sr-Cyrl-RS"/>
          </w:rPr>
          <w:t xml:space="preserve"> </w:t>
        </w:r>
      </w:ins>
      <w:r>
        <w:rPr>
          <w:rFonts w:eastAsia="Calibri"/>
          <w:bCs/>
          <w:sz w:val="24"/>
          <w:szCs w:val="24"/>
          <w:lang w:val="sr-Cyrl-RS"/>
        </w:rPr>
        <w:t>и др.</w:t>
      </w:r>
      <w:ins w:id="9" w:author="Mirko Sekulic" w:date="2024-09-12T14:18:00Z">
        <w:r>
          <w:rPr>
            <w:rFonts w:eastAsia="Calibri"/>
            <w:bCs/>
            <w:sz w:val="24"/>
            <w:szCs w:val="24"/>
            <w:lang w:val="sr-Cyrl-RS"/>
          </w:rPr>
          <w:t xml:space="preserve"> </w:t>
        </w:r>
      </w:ins>
      <w:r>
        <w:rPr>
          <w:rFonts w:eastAsia="Calibri"/>
          <w:bCs/>
          <w:sz w:val="24"/>
          <w:szCs w:val="24"/>
          <w:lang w:val="sr-Cyrl-RS"/>
        </w:rPr>
        <w:t>опрема;  Одржавање најмање 2 радионице (практичне обуке) како постојећим тако и потенцијалним одгајивачима и власницима аутохтоних раса о коришћењу ел. пастирица,</w:t>
      </w:r>
      <w:ins w:id="10" w:author="Mirko Sekulic" w:date="2024-09-12T14:18:00Z">
        <w:r>
          <w:rPr>
            <w:rFonts w:eastAsia="Calibri"/>
            <w:bCs/>
            <w:sz w:val="24"/>
            <w:szCs w:val="24"/>
            <w:lang w:val="sr-Cyrl-RS"/>
          </w:rPr>
          <w:t xml:space="preserve"> </w:t>
        </w:r>
      </w:ins>
      <w:r>
        <w:rPr>
          <w:rFonts w:eastAsia="Calibri"/>
          <w:bCs/>
          <w:sz w:val="24"/>
          <w:szCs w:val="24"/>
          <w:lang w:val="sr-Cyrl-RS"/>
        </w:rPr>
        <w:t xml:space="preserve">значају „пашарења“, тако и широј јавности о неопходности и значају очувања аутохтоних раса у сточарству у руралним срединама  у циљу смањења могућности  појаве пожара; Израду брошуре која је штампана на најмање четири стране у тиражу од 500 примерака,  која ће бити 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Одржавање најмање једног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</w:t>
      </w:r>
      <w:r>
        <w:rPr>
          <w:rFonts w:eastAsia="Calibri"/>
          <w:bCs/>
          <w:sz w:val="24"/>
          <w:szCs w:val="24"/>
          <w:lang w:val="sr-Cyrl-RS"/>
        </w:rPr>
        <w:lastRenderedPageBreak/>
        <w:t>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23CDDBE0" w14:textId="77777777" w:rsidR="006350F6" w:rsidRDefault="002E6D43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25) овог Конкурса обухватају:</w:t>
      </w:r>
      <w:r>
        <w:t xml:space="preserve"> </w:t>
      </w:r>
      <w:r>
        <w:rPr>
          <w:rFonts w:eastAsia="Calibri"/>
          <w:bCs/>
          <w:sz w:val="24"/>
          <w:szCs w:val="24"/>
          <w:lang w:val="sr-Cyrl-RS"/>
        </w:rPr>
        <w:t>Анализа стања у Србији везано за примену пракси регенеративне пољопривреде бројем спроведених анкета и обрађеним резултатима анкете; Израђен приручник за производњу шипурка по принципима регенеративне пољопривреде;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Урађен извештај о реализацији пројекта;</w:t>
      </w:r>
    </w:p>
    <w:p w14:paraId="2B78EDB4" w14:textId="77777777" w:rsidR="006350F6" w:rsidRDefault="006350F6">
      <w:pPr>
        <w:spacing w:after="160" w:line="259" w:lineRule="auto"/>
        <w:ind w:left="720"/>
        <w:contextualSpacing/>
        <w:jc w:val="both"/>
        <w:rPr>
          <w:rFonts w:eastAsia="Calibri"/>
          <w:bCs/>
          <w:sz w:val="24"/>
          <w:szCs w:val="24"/>
          <w:highlight w:val="yellow"/>
          <w:lang w:val="sr-Cyrl-RS"/>
        </w:rPr>
      </w:pPr>
    </w:p>
    <w:p w14:paraId="5943D740" w14:textId="77777777" w:rsidR="006350F6" w:rsidRDefault="002E6D43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7.</w:t>
      </w:r>
    </w:p>
    <w:p w14:paraId="1AA58952" w14:textId="77777777" w:rsidR="006350F6" w:rsidRDefault="006350F6">
      <w:pPr>
        <w:pStyle w:val="Default"/>
        <w:ind w:firstLine="720"/>
        <w:jc w:val="both"/>
        <w:rPr>
          <w:color w:val="auto"/>
          <w:lang w:val="sr-Cyrl-CS"/>
        </w:rPr>
      </w:pPr>
    </w:p>
    <w:p w14:paraId="5B91C4D0" w14:textId="77777777" w:rsidR="006350F6" w:rsidRDefault="002E6D43">
      <w:pPr>
        <w:pStyle w:val="Default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                    Трошкови исказани у пројекту, у делу Финансијски план, су прихватљиви ако се односе на:</w:t>
      </w:r>
    </w:p>
    <w:p w14:paraId="023837FB" w14:textId="77777777" w:rsidR="006350F6" w:rsidRDefault="002E6D43">
      <w:pPr>
        <w:pStyle w:val="Default"/>
      </w:pPr>
      <w:r>
        <w:rPr>
          <w:lang w:val="sr-Cyrl-CS"/>
        </w:rPr>
        <w:tab/>
        <w:t xml:space="preserve">           1) трошкове за накнаде лица ангажованих на реализацији, у висини до </w:t>
      </w:r>
      <w:r>
        <w:rPr>
          <w:lang w:val="sr-Latn-RS"/>
        </w:rPr>
        <w:t>40</w:t>
      </w:r>
      <w:r>
        <w:rPr>
          <w:lang w:val="sr-Cyrl-CS"/>
        </w:rPr>
        <w:t>% од вредности пројекта;</w:t>
      </w:r>
      <w:r>
        <w:tab/>
      </w:r>
    </w:p>
    <w:p w14:paraId="41C8588C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 </w:t>
      </w:r>
      <w:r>
        <w:rPr>
          <w:lang w:val="sr-Cyrl-CS"/>
        </w:rPr>
        <w:t>2) трошкове за реализацију активности у висини до 6</w:t>
      </w:r>
      <w:r>
        <w:rPr>
          <w:lang w:val="sr-Latn-RS"/>
        </w:rPr>
        <w:t>0</w:t>
      </w:r>
      <w:r>
        <w:rPr>
          <w:lang w:val="sr-Cyrl-CS"/>
        </w:rPr>
        <w:t xml:space="preserve">% од процењене вредности пројекта: </w:t>
      </w:r>
    </w:p>
    <w:p w14:paraId="3DF9CDD3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</w:t>
      </w:r>
      <w:r>
        <w:rPr>
          <w:lang w:val="sr-Cyrl-CS"/>
        </w:rPr>
        <w:t xml:space="preserve">(1) набавка опреме неопходне за реализацију пројекта, </w:t>
      </w:r>
    </w:p>
    <w:p w14:paraId="3359F5C3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</w:t>
      </w:r>
      <w:r>
        <w:rPr>
          <w:lang w:val="sr-Cyrl-CS"/>
        </w:rPr>
        <w:t xml:space="preserve">(2) путни трошкови, </w:t>
      </w:r>
    </w:p>
    <w:p w14:paraId="1D361913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</w:t>
      </w:r>
      <w:r>
        <w:rPr>
          <w:lang w:val="sr-Cyrl-CS"/>
        </w:rPr>
        <w:t xml:space="preserve">(3) трошкови примењеног истраживања (трошкови постављања, одржавања и праћења огледа) односно трошкови других врста истраживања, </w:t>
      </w:r>
    </w:p>
    <w:p w14:paraId="3F6CC292" w14:textId="77777777" w:rsidR="006350F6" w:rsidRDefault="002E6D43">
      <w:pPr>
        <w:pStyle w:val="Default"/>
      </w:pPr>
      <w:r>
        <w:tab/>
      </w:r>
      <w:r>
        <w:rPr>
          <w:lang w:val="sr-Cyrl-RS"/>
        </w:rPr>
        <w:t xml:space="preserve">          </w:t>
      </w:r>
      <w:r>
        <w:rPr>
          <w:lang w:val="sr-Cyrl-CS"/>
        </w:rPr>
        <w:t>(4) трошкови одржавања обука и предавања, кроз закуп сале, организовани превоз учесника обуке и трошкови кетеринга;</w:t>
      </w:r>
    </w:p>
    <w:p w14:paraId="4A713E9E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  </w:t>
      </w:r>
      <w:r>
        <w:rPr>
          <w:lang w:val="sr-Cyrl-CS"/>
        </w:rPr>
        <w:t>3) трошков</w:t>
      </w:r>
      <w:r>
        <w:t>e</w:t>
      </w:r>
      <w:r>
        <w:rPr>
          <w:lang w:val="sr-Cyrl-CS"/>
        </w:rPr>
        <w:t xml:space="preserve"> дисеминације добијених резултата у висини до 25% од вредности пројекта: </w:t>
      </w:r>
    </w:p>
    <w:p w14:paraId="757C1C98" w14:textId="77777777" w:rsidR="006350F6" w:rsidRDefault="002E6D43">
      <w:pPr>
        <w:pStyle w:val="Default"/>
        <w:rPr>
          <w:lang w:val="sr-Cyrl-CS"/>
        </w:rPr>
      </w:pPr>
      <w:r>
        <w:tab/>
      </w:r>
      <w:r>
        <w:rPr>
          <w:lang w:val="sr-Cyrl-RS"/>
        </w:rPr>
        <w:t xml:space="preserve">           </w:t>
      </w:r>
      <w:r>
        <w:rPr>
          <w:lang w:val="sr-Cyrl-CS"/>
        </w:rPr>
        <w:t xml:space="preserve">(1) трошкове штампања материјала (нпр. брошуре, упутства, лифлети и слично), </w:t>
      </w:r>
    </w:p>
    <w:p w14:paraId="3561F452" w14:textId="77777777" w:rsidR="006350F6" w:rsidRDefault="002E6D43">
      <w:pPr>
        <w:pStyle w:val="Default"/>
      </w:pPr>
      <w:r>
        <w:tab/>
      </w:r>
      <w:r>
        <w:rPr>
          <w:lang w:val="sr-Cyrl-RS"/>
        </w:rPr>
        <w:t xml:space="preserve">           </w:t>
      </w:r>
      <w:r>
        <w:rPr>
          <w:lang w:val="sr-Cyrl-CS"/>
        </w:rPr>
        <w:t xml:space="preserve">(2) трошкове информисања јавности, трошкови медија. </w:t>
      </w:r>
    </w:p>
    <w:p w14:paraId="09E6C66F" w14:textId="2C18BA7B" w:rsidR="006350F6" w:rsidRPr="00085F92" w:rsidRDefault="002E6D43">
      <w:pPr>
        <w:pStyle w:val="Default"/>
        <w:jc w:val="both"/>
        <w:rPr>
          <w:color w:val="auto"/>
          <w:lang w:val="sr-Cyrl-CS"/>
        </w:rPr>
      </w:pPr>
      <w:r>
        <w:rPr>
          <w:color w:val="auto"/>
        </w:rPr>
        <w:tab/>
      </w:r>
      <w:r>
        <w:rPr>
          <w:color w:val="auto"/>
          <w:lang w:val="sr-Cyrl-RS"/>
        </w:rPr>
        <w:t xml:space="preserve">            </w:t>
      </w:r>
      <w:r>
        <w:rPr>
          <w:color w:val="auto"/>
          <w:lang w:val="sr-Cyrl-CS"/>
        </w:rPr>
        <w:t>4) режијск</w:t>
      </w:r>
      <w:r>
        <w:rPr>
          <w:color w:val="auto"/>
        </w:rPr>
        <w:t>e</w:t>
      </w:r>
      <w:r>
        <w:rPr>
          <w:color w:val="auto"/>
          <w:lang w:val="sr-Cyrl-CS"/>
        </w:rPr>
        <w:t xml:space="preserve"> трошков</w:t>
      </w:r>
      <w:r>
        <w:rPr>
          <w:color w:val="auto"/>
        </w:rPr>
        <w:t>e</w:t>
      </w:r>
      <w:r>
        <w:rPr>
          <w:color w:val="auto"/>
          <w:lang w:val="sr-Cyrl-CS"/>
        </w:rPr>
        <w:t xml:space="preserve"> који се не могу одвојено приказати (трошкови струје, воде, комуникација, коришћења просторија и сл.) и који могу бити трансферисани у корист научно-истраживачке институције</w:t>
      </w:r>
      <w:r w:rsidRPr="00085F92">
        <w:rPr>
          <w:color w:val="auto"/>
        </w:rPr>
        <w:t>,</w:t>
      </w:r>
      <w:r w:rsidR="00032267" w:rsidRPr="00085F92">
        <w:rPr>
          <w:color w:val="auto"/>
          <w:lang w:val="sr-Cyrl-RS"/>
        </w:rPr>
        <w:t xml:space="preserve"> акредитовани</w:t>
      </w:r>
      <w:r w:rsidR="00207EBD" w:rsidRPr="00085F92">
        <w:rPr>
          <w:color w:val="auto"/>
          <w:lang w:val="sr-Cyrl-RS"/>
        </w:rPr>
        <w:t>х</w:t>
      </w:r>
      <w:r w:rsidR="00032267" w:rsidRPr="00085F92">
        <w:rPr>
          <w:color w:val="auto"/>
          <w:lang w:val="sr-Cyrl-RS"/>
        </w:rPr>
        <w:t xml:space="preserve"> факултет</w:t>
      </w:r>
      <w:r w:rsidR="00207EBD" w:rsidRPr="00085F92">
        <w:rPr>
          <w:color w:val="auto"/>
          <w:lang w:val="sr-Cyrl-RS"/>
        </w:rPr>
        <w:t>а</w:t>
      </w:r>
      <w:r w:rsidR="00032267" w:rsidRPr="00085F92">
        <w:rPr>
          <w:color w:val="auto"/>
          <w:lang w:val="sr-Cyrl-RS"/>
        </w:rPr>
        <w:t xml:space="preserve"> и </w:t>
      </w:r>
      <w:r w:rsidR="004260DD" w:rsidRPr="00085F92">
        <w:rPr>
          <w:color w:val="auto"/>
          <w:lang w:val="sr-Cyrl-RS"/>
        </w:rPr>
        <w:t>П</w:t>
      </w:r>
      <w:r w:rsidR="00032267" w:rsidRPr="00085F92">
        <w:rPr>
          <w:color w:val="auto"/>
          <w:lang w:val="sr-Cyrl-RS"/>
        </w:rPr>
        <w:t>ољопривредн</w:t>
      </w:r>
      <w:r w:rsidR="00207EBD" w:rsidRPr="00085F92">
        <w:rPr>
          <w:color w:val="auto"/>
          <w:lang w:val="sr-Cyrl-RS"/>
        </w:rPr>
        <w:t>их</w:t>
      </w:r>
      <w:r w:rsidR="00032267" w:rsidRPr="00085F92">
        <w:rPr>
          <w:color w:val="auto"/>
          <w:lang w:val="sr-Cyrl-RS"/>
        </w:rPr>
        <w:t xml:space="preserve"> саветодавн</w:t>
      </w:r>
      <w:r w:rsidR="00207EBD" w:rsidRPr="00085F92">
        <w:rPr>
          <w:color w:val="auto"/>
          <w:lang w:val="sr-Cyrl-RS"/>
        </w:rPr>
        <w:t>их</w:t>
      </w:r>
      <w:r w:rsidR="00032267" w:rsidRPr="00085F92">
        <w:rPr>
          <w:color w:val="auto"/>
          <w:lang w:val="sr-Cyrl-RS"/>
        </w:rPr>
        <w:t xml:space="preserve"> и стручн</w:t>
      </w:r>
      <w:r w:rsidR="00207EBD" w:rsidRPr="00085F92">
        <w:rPr>
          <w:color w:val="auto"/>
          <w:lang w:val="sr-Cyrl-RS"/>
        </w:rPr>
        <w:t>их</w:t>
      </w:r>
      <w:r w:rsidR="00032267" w:rsidRPr="00085F92">
        <w:rPr>
          <w:color w:val="auto"/>
          <w:lang w:val="sr-Cyrl-RS"/>
        </w:rPr>
        <w:t xml:space="preserve"> служб</w:t>
      </w:r>
      <w:r w:rsidR="00207EBD" w:rsidRPr="00085F92">
        <w:rPr>
          <w:color w:val="auto"/>
          <w:lang w:val="sr-Cyrl-RS"/>
        </w:rPr>
        <w:t>и</w:t>
      </w:r>
      <w:r w:rsidR="00032267" w:rsidRPr="00085F92">
        <w:rPr>
          <w:color w:val="auto"/>
          <w:lang w:val="sr-Cyrl-RS"/>
        </w:rPr>
        <w:t xml:space="preserve"> Републике Србије,</w:t>
      </w:r>
      <w:r w:rsidR="00CB1AA4" w:rsidRPr="00085F92">
        <w:rPr>
          <w:color w:val="auto"/>
          <w:lang w:val="sr-Cyrl-RS"/>
        </w:rPr>
        <w:t xml:space="preserve"> </w:t>
      </w:r>
      <w:r w:rsidRPr="00085F92">
        <w:rPr>
          <w:color w:val="auto"/>
        </w:rPr>
        <w:t xml:space="preserve">а </w:t>
      </w:r>
      <w:proofErr w:type="spellStart"/>
      <w:r w:rsidRPr="00085F92">
        <w:rPr>
          <w:color w:val="auto"/>
        </w:rPr>
        <w:t>који</w:t>
      </w:r>
      <w:proofErr w:type="spellEnd"/>
      <w:r w:rsidRPr="00085F92">
        <w:rPr>
          <w:color w:val="auto"/>
        </w:rPr>
        <w:t xml:space="preserve"> </w:t>
      </w:r>
      <w:r w:rsidRPr="00085F92">
        <w:rPr>
          <w:color w:val="auto"/>
          <w:lang w:val="sr-Cyrl-CS"/>
        </w:rPr>
        <w:t xml:space="preserve"> не могу прећи износ већи од 20% вредности пројекта.</w:t>
      </w:r>
    </w:p>
    <w:p w14:paraId="75573F3A" w14:textId="77777777" w:rsidR="006350F6" w:rsidRDefault="006350F6">
      <w:pPr>
        <w:pStyle w:val="Default"/>
        <w:jc w:val="both"/>
        <w:rPr>
          <w:color w:val="auto"/>
          <w:lang w:val="sr-Cyrl-CS"/>
        </w:rPr>
      </w:pPr>
    </w:p>
    <w:p w14:paraId="2F218909" w14:textId="77777777" w:rsidR="006350F6" w:rsidRDefault="006350F6">
      <w:pPr>
        <w:pStyle w:val="Default"/>
        <w:jc w:val="both"/>
        <w:rPr>
          <w:color w:val="auto"/>
          <w:lang w:val="sr-Cyrl-CS"/>
        </w:rPr>
      </w:pPr>
    </w:p>
    <w:p w14:paraId="3492E694" w14:textId="77777777" w:rsidR="006350F6" w:rsidRDefault="002E6D43">
      <w:pPr>
        <w:pStyle w:val="Default"/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Члан 8.</w:t>
      </w:r>
    </w:p>
    <w:p w14:paraId="02A47A1C" w14:textId="77777777" w:rsidR="006350F6" w:rsidRDefault="006350F6">
      <w:pPr>
        <w:pStyle w:val="Default"/>
        <w:jc w:val="center"/>
        <w:rPr>
          <w:b/>
          <w:color w:val="auto"/>
          <w:lang w:val="sr-Cyrl-CS"/>
        </w:rPr>
      </w:pPr>
    </w:p>
    <w:p w14:paraId="7AED3C71" w14:textId="77777777" w:rsidR="006350F6" w:rsidRDefault="002E6D43">
      <w:pPr>
        <w:pStyle w:val="Default"/>
        <w:ind w:firstLine="720"/>
        <w:rPr>
          <w:color w:val="auto"/>
          <w:lang w:val="sr-Cyrl-CS"/>
        </w:rPr>
      </w:pPr>
      <w:r>
        <w:rPr>
          <w:color w:val="auto"/>
          <w:lang w:val="sr-Cyrl-CS"/>
        </w:rPr>
        <w:t xml:space="preserve">Критеријуми за оцену пројеката дати су у табеларном приказу (Табела1.) </w:t>
      </w:r>
    </w:p>
    <w:p w14:paraId="7A34A4B3" w14:textId="77777777" w:rsidR="006350F6" w:rsidRDefault="006350F6">
      <w:pPr>
        <w:pStyle w:val="Default"/>
        <w:rPr>
          <w:color w:val="auto"/>
          <w:lang w:val="sr-Cyrl-CS"/>
        </w:rPr>
      </w:pPr>
    </w:p>
    <w:p w14:paraId="509F5C4A" w14:textId="77777777" w:rsidR="006350F6" w:rsidRDefault="002E6D43">
      <w:pPr>
        <w:pStyle w:val="Default"/>
        <w:rPr>
          <w:color w:val="auto"/>
        </w:rPr>
      </w:pPr>
      <w:r>
        <w:rPr>
          <w:color w:val="auto"/>
          <w:lang w:val="sr-Cyrl-CS"/>
        </w:rPr>
        <w:t xml:space="preserve">Табела 1. Критеријуми за оцену </w:t>
      </w:r>
      <w:proofErr w:type="spellStart"/>
      <w:r>
        <w:rPr>
          <w:color w:val="auto"/>
        </w:rPr>
        <w:t>пројеката</w:t>
      </w:r>
      <w:proofErr w:type="spell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949"/>
        <w:gridCol w:w="2131"/>
      </w:tblGrid>
      <w:tr w:rsidR="006350F6" w14:paraId="722689A7" w14:textId="77777777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CA46711" w14:textId="77777777" w:rsidR="006350F6" w:rsidRDefault="002E6D43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Р</w:t>
            </w:r>
            <w:proofErr w:type="spellStart"/>
            <w:r>
              <w:rPr>
                <w:bCs/>
                <w:sz w:val="24"/>
                <w:szCs w:val="24"/>
              </w:rPr>
              <w:t>ед</w:t>
            </w:r>
            <w:proofErr w:type="spellEnd"/>
            <w:r>
              <w:rPr>
                <w:bCs/>
                <w:sz w:val="24"/>
                <w:szCs w:val="24"/>
                <w:lang w:val="sr-Cyrl-CS"/>
              </w:rPr>
              <w:t>.</w:t>
            </w:r>
          </w:p>
          <w:p w14:paraId="1A12A509" w14:textId="77777777" w:rsidR="006350F6" w:rsidRDefault="002E6D43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vAlign w:val="center"/>
          </w:tcPr>
          <w:p w14:paraId="5852040A" w14:textId="77777777" w:rsidR="006350F6" w:rsidRDefault="002E6D43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Критеријуми за оцену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5D71CF32" w14:textId="77777777" w:rsidR="006350F6" w:rsidRDefault="002E6D43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Број бодова </w:t>
            </w:r>
          </w:p>
        </w:tc>
      </w:tr>
      <w:tr w:rsidR="006350F6" w14:paraId="7E96E88F" w14:textId="77777777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B7BB95D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1.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vAlign w:val="center"/>
          </w:tcPr>
          <w:p w14:paraId="6482FBA0" w14:textId="4E0C8536" w:rsidR="006350F6" w:rsidRPr="00C921A8" w:rsidRDefault="00493107">
            <w:pPr>
              <w:pStyle w:val="Default"/>
              <w:rPr>
                <w:bCs/>
                <w:color w:val="auto"/>
                <w:lang w:val="sr-Cyrl-CS"/>
              </w:rPr>
            </w:pPr>
            <w:r w:rsidRPr="00C921A8">
              <w:rPr>
                <w:bCs/>
                <w:color w:val="auto"/>
                <w:lang w:val="sr-Cyrl-CS"/>
              </w:rPr>
              <w:t>Број стручних лица- извршилаца</w:t>
            </w:r>
            <w:r w:rsidR="00743942" w:rsidRPr="00C921A8">
              <w:rPr>
                <w:bCs/>
                <w:color w:val="auto"/>
                <w:lang w:val="sr-Cyrl-CS"/>
              </w:rPr>
              <w:t xml:space="preserve"> кој</w:t>
            </w:r>
            <w:r w:rsidR="00B579DE" w:rsidRPr="00C921A8">
              <w:rPr>
                <w:bCs/>
                <w:color w:val="auto"/>
                <w:lang w:val="sr-Cyrl-CS"/>
              </w:rPr>
              <w:t xml:space="preserve">и </w:t>
            </w:r>
            <w:r w:rsidR="00743942" w:rsidRPr="00C921A8">
              <w:rPr>
                <w:bCs/>
                <w:color w:val="auto"/>
                <w:lang w:val="sr-Cyrl-CS"/>
              </w:rPr>
              <w:t xml:space="preserve"> ће бити ангажован</w:t>
            </w:r>
            <w:r w:rsidR="00B579DE" w:rsidRPr="00C921A8">
              <w:rPr>
                <w:bCs/>
                <w:color w:val="auto"/>
                <w:lang w:val="sr-Cyrl-CS"/>
              </w:rPr>
              <w:t>и</w:t>
            </w:r>
            <w:r w:rsidR="00743942" w:rsidRPr="00C921A8">
              <w:rPr>
                <w:bCs/>
                <w:color w:val="auto"/>
                <w:lang w:val="sr-Cyrl-CS"/>
              </w:rPr>
              <w:t xml:space="preserve"> у току целог времена трајања пројекта</w:t>
            </w:r>
            <w:r w:rsidRPr="00C921A8">
              <w:rPr>
                <w:bCs/>
                <w:color w:val="auto"/>
                <w:lang w:val="sr-Cyrl-CS"/>
              </w:rPr>
              <w:t>.</w:t>
            </w:r>
            <w:r w:rsidR="003D59AE" w:rsidRPr="00C921A8">
              <w:rPr>
                <w:bCs/>
                <w:color w:val="auto"/>
                <w:lang w:val="sr-Cyrl-CS"/>
              </w:rPr>
              <w:t xml:space="preserve"> </w:t>
            </w:r>
            <w:r w:rsidRPr="00C921A8">
              <w:rPr>
                <w:bCs/>
                <w:color w:val="auto"/>
                <w:lang w:val="sr-Cyrl-CS"/>
              </w:rPr>
              <w:t>За свако ангажовано стручно лице,</w:t>
            </w:r>
            <w:r w:rsidR="003D59AE" w:rsidRPr="00C921A8">
              <w:rPr>
                <w:bCs/>
                <w:color w:val="auto"/>
                <w:lang w:val="sr-Cyrl-CS"/>
              </w:rPr>
              <w:t xml:space="preserve"> </w:t>
            </w:r>
            <w:r w:rsidRPr="00C921A8">
              <w:rPr>
                <w:bCs/>
                <w:color w:val="auto"/>
                <w:lang w:val="sr-Cyrl-CS"/>
              </w:rPr>
              <w:t>експерта по два бода.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0FFC16F9" w14:textId="77777777" w:rsidR="006350F6" w:rsidRDefault="006350F6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</w:p>
          <w:p w14:paraId="550A0CDF" w14:textId="77777777" w:rsidR="006350F6" w:rsidRDefault="006350F6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</w:p>
          <w:p w14:paraId="7D9CAC9C" w14:textId="61173C6F" w:rsidR="006350F6" w:rsidRDefault="00743942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2-</w:t>
            </w:r>
            <w:r w:rsidR="002E6D43">
              <w:rPr>
                <w:bCs/>
                <w:color w:val="auto"/>
                <w:lang w:val="sr-Cyrl-CS"/>
              </w:rPr>
              <w:t>20</w:t>
            </w:r>
          </w:p>
        </w:tc>
      </w:tr>
      <w:tr w:rsidR="006350F6" w14:paraId="7002271D" w14:textId="77777777">
        <w:tc>
          <w:tcPr>
            <w:tcW w:w="696" w:type="dxa"/>
            <w:tcBorders>
              <w:bottom w:val="nil"/>
            </w:tcBorders>
            <w:vAlign w:val="center"/>
          </w:tcPr>
          <w:p w14:paraId="7E64BAF2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2.</w:t>
            </w:r>
          </w:p>
        </w:tc>
        <w:tc>
          <w:tcPr>
            <w:tcW w:w="6949" w:type="dxa"/>
            <w:tcBorders>
              <w:bottom w:val="nil"/>
            </w:tcBorders>
          </w:tcPr>
          <w:p w14:paraId="7964BFA2" w14:textId="77777777" w:rsidR="006350F6" w:rsidRDefault="002E6D43">
            <w:pPr>
              <w:pStyle w:val="Default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Оцена искуства и релевантности подносиоца пријаве у периоду од 201</w:t>
            </w:r>
            <w:r>
              <w:rPr>
                <w:bCs/>
                <w:color w:val="auto"/>
              </w:rPr>
              <w:t>8</w:t>
            </w:r>
            <w:r>
              <w:rPr>
                <w:bCs/>
                <w:color w:val="auto"/>
                <w:lang w:val="sr-Cyrl-CS"/>
              </w:rPr>
              <w:t>-202</w:t>
            </w:r>
            <w:r>
              <w:rPr>
                <w:bCs/>
                <w:color w:val="auto"/>
              </w:rPr>
              <w:t>3</w:t>
            </w:r>
            <w:r>
              <w:rPr>
                <w:bCs/>
                <w:color w:val="auto"/>
                <w:lang w:val="sr-Cyrl-CS"/>
              </w:rPr>
              <w:t>. године у области у којој је дефинисана пројектна тема:</w:t>
            </w:r>
          </w:p>
          <w:p w14:paraId="2918B572" w14:textId="77777777" w:rsidR="006350F6" w:rsidRDefault="006350F6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bottom w:val="nil"/>
            </w:tcBorders>
          </w:tcPr>
          <w:p w14:paraId="33F5992D" w14:textId="348DBE8B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lastRenderedPageBreak/>
              <w:t xml:space="preserve">до </w:t>
            </w:r>
            <w:r w:rsidR="00493107">
              <w:rPr>
                <w:bCs/>
                <w:color w:val="auto"/>
                <w:lang w:val="sr-Cyrl-CS"/>
              </w:rPr>
              <w:t>55</w:t>
            </w:r>
          </w:p>
        </w:tc>
      </w:tr>
      <w:tr w:rsidR="006350F6" w14:paraId="2A202F3A" w14:textId="77777777"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1DA38696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2.1.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256EF67F" w14:textId="77777777" w:rsidR="006350F6" w:rsidRDefault="002E6D43">
            <w:pPr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- Број реализованих пројеката из области пројектне теме. Сваки реализовани пројекат из области пројектне теме подносиоца пријаве се бодује са два бода</w:t>
            </w:r>
          </w:p>
          <w:p w14:paraId="2CF31CFC" w14:textId="77777777" w:rsidR="006350F6" w:rsidRDefault="006350F6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05ABC7E4" w14:textId="1F9AA5D9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1-</w:t>
            </w:r>
            <w:r w:rsidR="00493107">
              <w:rPr>
                <w:bCs/>
                <w:color w:val="auto"/>
                <w:lang w:val="sr-Cyrl-CS"/>
              </w:rPr>
              <w:t>2</w:t>
            </w:r>
            <w:r>
              <w:rPr>
                <w:bCs/>
                <w:color w:val="auto"/>
                <w:lang w:val="sr-Cyrl-CS"/>
              </w:rPr>
              <w:t>0</w:t>
            </w:r>
          </w:p>
        </w:tc>
      </w:tr>
      <w:tr w:rsidR="006350F6" w14:paraId="340A1FD4" w14:textId="77777777"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2FC07CCB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2.2.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06803E7B" w14:textId="77777777" w:rsidR="006350F6" w:rsidRDefault="002E6D43">
            <w:pPr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- Укупан број референци лица ангажованих на пројекту односно партнерских организација ангажованих на пројекту са којим се аплицира у тематској области. Сваких 5 референци бодују се са једним бодом</w:t>
            </w:r>
          </w:p>
          <w:p w14:paraId="00E9BA25" w14:textId="77777777" w:rsidR="006350F6" w:rsidRDefault="006350F6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2196DF88" w14:textId="4C459D01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1-</w:t>
            </w:r>
            <w:r w:rsidR="00493107">
              <w:rPr>
                <w:bCs/>
                <w:color w:val="auto"/>
                <w:lang w:val="sr-Cyrl-CS"/>
              </w:rPr>
              <w:t>2</w:t>
            </w:r>
            <w:r>
              <w:rPr>
                <w:bCs/>
                <w:color w:val="auto"/>
                <w:lang w:val="sr-Cyrl-CS"/>
              </w:rPr>
              <w:t>0</w:t>
            </w:r>
          </w:p>
        </w:tc>
      </w:tr>
      <w:tr w:rsidR="006350F6" w14:paraId="05A2E076" w14:textId="77777777"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14:paraId="0373C892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2.3.</w:t>
            </w:r>
          </w:p>
        </w:tc>
        <w:tc>
          <w:tcPr>
            <w:tcW w:w="6949" w:type="dxa"/>
            <w:tcBorders>
              <w:top w:val="nil"/>
              <w:bottom w:val="single" w:sz="4" w:space="0" w:color="auto"/>
            </w:tcBorders>
          </w:tcPr>
          <w:p w14:paraId="0BE23BE2" w14:textId="4C872532" w:rsidR="006350F6" w:rsidRPr="00356633" w:rsidRDefault="002E6D43">
            <w:pPr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Искуство подносиоца пријаве у обављању саветодавних послова у области пољопривреде</w:t>
            </w:r>
            <w:r w:rsidR="00356633" w:rsidRPr="00C921A8">
              <w:rPr>
                <w:sz w:val="24"/>
                <w:szCs w:val="24"/>
              </w:rPr>
              <w:t>.</w:t>
            </w:r>
            <w:r w:rsidR="00356633" w:rsidRPr="00C921A8">
              <w:rPr>
                <w:sz w:val="24"/>
                <w:szCs w:val="24"/>
                <w:lang w:val="sr-Cyrl-RS"/>
              </w:rPr>
              <w:t xml:space="preserve">Свака година искуства бодује се са </w:t>
            </w:r>
            <w:r w:rsidR="00E94423" w:rsidRPr="00C921A8">
              <w:rPr>
                <w:sz w:val="24"/>
                <w:szCs w:val="24"/>
                <w:lang w:val="sr-Cyrl-RS"/>
              </w:rPr>
              <w:t xml:space="preserve">једним </w:t>
            </w:r>
            <w:r w:rsidR="00356633" w:rsidRPr="00C921A8">
              <w:rPr>
                <w:sz w:val="24"/>
                <w:szCs w:val="24"/>
                <w:lang w:val="sr-Cyrl-RS"/>
              </w:rPr>
              <w:t xml:space="preserve">бодом а максимално са </w:t>
            </w:r>
            <w:r w:rsidR="00F27B84" w:rsidRPr="00C921A8">
              <w:rPr>
                <w:sz w:val="24"/>
                <w:szCs w:val="24"/>
                <w:lang w:val="sr-Cyrl-RS"/>
              </w:rPr>
              <w:t>петнаест</w:t>
            </w:r>
            <w:r w:rsidR="00356633" w:rsidRPr="00C921A8">
              <w:rPr>
                <w:sz w:val="24"/>
                <w:szCs w:val="24"/>
                <w:lang w:val="sr-Cyrl-RS"/>
              </w:rPr>
              <w:t xml:space="preserve"> бодова</w:t>
            </w:r>
            <w:r w:rsidR="00356633">
              <w:rPr>
                <w:sz w:val="24"/>
                <w:szCs w:val="24"/>
                <w:lang w:val="sr-Cyrl-RS"/>
              </w:rPr>
              <w:t>.</w:t>
            </w:r>
          </w:p>
          <w:p w14:paraId="011FF6BA" w14:textId="77777777" w:rsidR="006350F6" w:rsidRDefault="006350F6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top w:val="nil"/>
              <w:bottom w:val="single" w:sz="4" w:space="0" w:color="auto"/>
            </w:tcBorders>
          </w:tcPr>
          <w:p w14:paraId="42490072" w14:textId="464AEDFA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1-1</w:t>
            </w:r>
            <w:r w:rsidR="00493107">
              <w:rPr>
                <w:bCs/>
                <w:color w:val="auto"/>
                <w:lang w:val="sr-Cyrl-CS"/>
              </w:rPr>
              <w:t>5</w:t>
            </w:r>
          </w:p>
        </w:tc>
      </w:tr>
      <w:tr w:rsidR="006350F6" w14:paraId="0668B984" w14:textId="77777777">
        <w:trPr>
          <w:trHeight w:val="432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5489B754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3.</w:t>
            </w:r>
          </w:p>
        </w:tc>
        <w:tc>
          <w:tcPr>
            <w:tcW w:w="6949" w:type="dxa"/>
            <w:tcBorders>
              <w:top w:val="single" w:sz="4" w:space="0" w:color="auto"/>
              <w:bottom w:val="nil"/>
            </w:tcBorders>
          </w:tcPr>
          <w:p w14:paraId="424AEEA7" w14:textId="77777777" w:rsidR="006350F6" w:rsidRDefault="002E6D43">
            <w:pPr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Вредност пројекта предвиђена финансијским планом</w:t>
            </w:r>
          </w:p>
        </w:tc>
        <w:tc>
          <w:tcPr>
            <w:tcW w:w="2131" w:type="dxa"/>
            <w:tcBorders>
              <w:top w:val="single" w:sz="4" w:space="0" w:color="auto"/>
              <w:bottom w:val="nil"/>
            </w:tcBorders>
          </w:tcPr>
          <w:p w14:paraId="4FB24E0A" w14:textId="2B6F5021" w:rsidR="006350F6" w:rsidRPr="00C921A8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C921A8">
              <w:rPr>
                <w:bCs/>
                <w:color w:val="auto"/>
                <w:lang w:val="sr-Cyrl-CS"/>
              </w:rPr>
              <w:t xml:space="preserve">до </w:t>
            </w:r>
            <w:r w:rsidR="00512AC8" w:rsidRPr="00C921A8">
              <w:rPr>
                <w:bCs/>
                <w:color w:val="auto"/>
                <w:lang w:val="sr-Cyrl-CS"/>
              </w:rPr>
              <w:t>15</w:t>
            </w:r>
          </w:p>
        </w:tc>
      </w:tr>
      <w:tr w:rsidR="006350F6" w14:paraId="7638DACC" w14:textId="77777777">
        <w:trPr>
          <w:trHeight w:val="432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7AA1B54C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3.1.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28B5153A" w14:textId="77777777" w:rsidR="006350F6" w:rsidRDefault="002E6D43">
            <w:pPr>
              <w:rPr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- Вредност пројекта до 10 милиона динара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45FC2C36" w14:textId="36A7ED14" w:rsidR="006350F6" w:rsidRPr="00C921A8" w:rsidRDefault="007862E3">
            <w:pPr>
              <w:pStyle w:val="Default"/>
              <w:jc w:val="center"/>
              <w:rPr>
                <w:color w:val="auto"/>
                <w:lang w:val="sr-Cyrl-CS"/>
              </w:rPr>
            </w:pPr>
            <w:r w:rsidRPr="00C921A8">
              <w:rPr>
                <w:color w:val="auto"/>
                <w:lang w:val="sr-Cyrl-CS"/>
              </w:rPr>
              <w:t>1</w:t>
            </w:r>
            <w:r w:rsidR="00C9198B" w:rsidRPr="00C921A8">
              <w:rPr>
                <w:color w:val="auto"/>
                <w:lang w:val="sr-Cyrl-CS"/>
              </w:rPr>
              <w:t>5</w:t>
            </w:r>
          </w:p>
        </w:tc>
      </w:tr>
      <w:tr w:rsidR="006350F6" w14:paraId="69500D19" w14:textId="77777777">
        <w:trPr>
          <w:trHeight w:val="432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7E2EB360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3.2.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60A46009" w14:textId="77777777" w:rsidR="006350F6" w:rsidRDefault="002E6D43">
            <w:pPr>
              <w:rPr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- Вредност пројекта од 10 до 15 милиона динара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1D052458" w14:textId="77777777" w:rsidR="006350F6" w:rsidRPr="00C921A8" w:rsidRDefault="002E6D43">
            <w:pPr>
              <w:pStyle w:val="Default"/>
              <w:jc w:val="center"/>
              <w:rPr>
                <w:color w:val="auto"/>
                <w:lang w:val="sr-Cyrl-CS"/>
              </w:rPr>
            </w:pPr>
            <w:r w:rsidRPr="00C921A8">
              <w:rPr>
                <w:color w:val="auto"/>
                <w:lang w:val="sr-Cyrl-CS"/>
              </w:rPr>
              <w:t>8</w:t>
            </w:r>
          </w:p>
        </w:tc>
      </w:tr>
      <w:tr w:rsidR="006350F6" w14:paraId="19FF5269" w14:textId="77777777">
        <w:trPr>
          <w:trHeight w:val="432"/>
        </w:trPr>
        <w:tc>
          <w:tcPr>
            <w:tcW w:w="696" w:type="dxa"/>
            <w:tcBorders>
              <w:top w:val="nil"/>
            </w:tcBorders>
            <w:vAlign w:val="center"/>
          </w:tcPr>
          <w:p w14:paraId="3F135CB6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3.3.</w:t>
            </w:r>
          </w:p>
        </w:tc>
        <w:tc>
          <w:tcPr>
            <w:tcW w:w="6949" w:type="dxa"/>
            <w:tcBorders>
              <w:top w:val="nil"/>
            </w:tcBorders>
          </w:tcPr>
          <w:p w14:paraId="64D889C8" w14:textId="77777777" w:rsidR="006350F6" w:rsidRDefault="002E6D43">
            <w:pPr>
              <w:rPr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- Вредност пројекта преко 15 милиона динара</w:t>
            </w:r>
          </w:p>
        </w:tc>
        <w:tc>
          <w:tcPr>
            <w:tcW w:w="2131" w:type="dxa"/>
            <w:tcBorders>
              <w:top w:val="nil"/>
            </w:tcBorders>
          </w:tcPr>
          <w:p w14:paraId="622AAB6D" w14:textId="77777777" w:rsidR="006350F6" w:rsidRPr="00C921A8" w:rsidRDefault="002E6D43">
            <w:pPr>
              <w:pStyle w:val="Default"/>
              <w:jc w:val="center"/>
              <w:rPr>
                <w:color w:val="auto"/>
                <w:lang w:val="sr-Cyrl-CS"/>
              </w:rPr>
            </w:pPr>
            <w:r w:rsidRPr="00C921A8">
              <w:rPr>
                <w:color w:val="auto"/>
                <w:lang w:val="sr-Cyrl-CS"/>
              </w:rPr>
              <w:t>5</w:t>
            </w:r>
          </w:p>
        </w:tc>
      </w:tr>
      <w:tr w:rsidR="006350F6" w14:paraId="77A4BE6E" w14:textId="77777777">
        <w:tc>
          <w:tcPr>
            <w:tcW w:w="696" w:type="dxa"/>
            <w:vAlign w:val="center"/>
          </w:tcPr>
          <w:p w14:paraId="73094981" w14:textId="77777777" w:rsidR="006350F6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4.</w:t>
            </w:r>
          </w:p>
        </w:tc>
        <w:tc>
          <w:tcPr>
            <w:tcW w:w="6949" w:type="dxa"/>
          </w:tcPr>
          <w:p w14:paraId="4655BF04" w14:textId="77777777" w:rsidR="006350F6" w:rsidRDefault="002E6D43">
            <w:pPr>
              <w:rPr>
                <w:bCs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Учешће партнерских организација на реализацији пројекта, при чему се учешће сваке ПССС односно друге партнерске организације бодује 2 бода</w:t>
            </w:r>
          </w:p>
        </w:tc>
        <w:tc>
          <w:tcPr>
            <w:tcW w:w="2131" w:type="dxa"/>
          </w:tcPr>
          <w:p w14:paraId="628DDEAF" w14:textId="520ACBA3" w:rsidR="006350F6" w:rsidRPr="00C921A8" w:rsidRDefault="002E6D43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C921A8">
              <w:rPr>
                <w:color w:val="auto"/>
                <w:lang w:val="sr-Cyrl-CS"/>
              </w:rPr>
              <w:t xml:space="preserve">до </w:t>
            </w:r>
            <w:r w:rsidR="00421BF1" w:rsidRPr="00C921A8">
              <w:rPr>
                <w:color w:val="auto"/>
                <w:lang w:val="sr-Cyrl-CS"/>
              </w:rPr>
              <w:t>10</w:t>
            </w:r>
          </w:p>
        </w:tc>
      </w:tr>
    </w:tbl>
    <w:p w14:paraId="3AB06551" w14:textId="77777777" w:rsidR="006350F6" w:rsidRDefault="006350F6">
      <w:pPr>
        <w:pStyle w:val="Default"/>
        <w:jc w:val="center"/>
        <w:rPr>
          <w:b/>
          <w:color w:val="auto"/>
          <w:lang w:val="sr-Cyrl-CS"/>
        </w:rPr>
      </w:pPr>
    </w:p>
    <w:p w14:paraId="1C2B9DEF" w14:textId="77777777" w:rsidR="006350F6" w:rsidRDefault="002E6D43">
      <w:pPr>
        <w:pStyle w:val="Default"/>
        <w:jc w:val="both"/>
        <w:rPr>
          <w:bCs/>
          <w:color w:val="auto"/>
          <w:lang w:val="sr-Cyrl-CS"/>
        </w:rPr>
      </w:pPr>
      <w:r>
        <w:rPr>
          <w:bCs/>
          <w:lang w:val="sr-Cyrl-CS"/>
        </w:rPr>
        <w:t xml:space="preserve">                       </w:t>
      </w:r>
      <w:r>
        <w:rPr>
          <w:bCs/>
          <w:color w:val="auto"/>
          <w:lang w:val="sr-Cyrl-CS"/>
        </w:rPr>
        <w:t xml:space="preserve">Ако су два или више пројекта оцењени истим бројем бодова, предност има пројекат који има више партнерских организација. </w:t>
      </w:r>
    </w:p>
    <w:p w14:paraId="50569491" w14:textId="77777777" w:rsidR="006350F6" w:rsidRDefault="006350F6">
      <w:pPr>
        <w:pStyle w:val="Default"/>
        <w:jc w:val="center"/>
        <w:rPr>
          <w:b/>
          <w:lang w:val="sr-Cyrl-CS"/>
        </w:rPr>
      </w:pPr>
    </w:p>
    <w:p w14:paraId="248E681A" w14:textId="77777777" w:rsidR="006350F6" w:rsidRDefault="002E6D43">
      <w:pPr>
        <w:pStyle w:val="Default"/>
        <w:jc w:val="center"/>
        <w:rPr>
          <w:b/>
          <w:lang w:val="sr-Cyrl-CS"/>
        </w:rPr>
      </w:pPr>
      <w:r>
        <w:rPr>
          <w:b/>
          <w:lang w:val="sr-Cyrl-CS"/>
        </w:rPr>
        <w:t>Члан 9.</w:t>
      </w:r>
    </w:p>
    <w:p w14:paraId="063C76BB" w14:textId="77777777" w:rsidR="006350F6" w:rsidRDefault="006350F6">
      <w:pPr>
        <w:pStyle w:val="Default"/>
        <w:jc w:val="both"/>
        <w:rPr>
          <w:bCs/>
          <w:lang w:val="sr-Cyrl-CS"/>
        </w:rPr>
      </w:pPr>
    </w:p>
    <w:p w14:paraId="58A389C5" w14:textId="77777777" w:rsidR="006350F6" w:rsidRDefault="002E6D43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Укупна расположива средства за реализацију овог Конкурса, опредељују су у износу од </w:t>
      </w:r>
      <w:r>
        <w:rPr>
          <w:bCs/>
          <w:color w:val="auto"/>
          <w:lang w:val="sr-Latn-RS"/>
        </w:rPr>
        <w:t>170.000.000</w:t>
      </w:r>
      <w:r>
        <w:rPr>
          <w:bCs/>
          <w:color w:val="auto"/>
          <w:lang w:val="sr-Cyrl-RS"/>
        </w:rPr>
        <w:t>,00</w:t>
      </w:r>
      <w:r>
        <w:rPr>
          <w:bCs/>
          <w:color w:val="auto"/>
          <w:lang w:val="sr-Cyrl-CS"/>
        </w:rPr>
        <w:t xml:space="preserve"> </w:t>
      </w:r>
      <w:r>
        <w:rPr>
          <w:bCs/>
          <w:lang w:val="sr-Cyrl-CS"/>
        </w:rPr>
        <w:t>динара, у складу са посебним прописом којим се уређује расподела подстицаја у пољопривреди и руралном развоју.</w:t>
      </w:r>
    </w:p>
    <w:p w14:paraId="14E9405B" w14:textId="77777777" w:rsidR="006350F6" w:rsidRDefault="002E6D43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 xml:space="preserve">.                    </w:t>
      </w:r>
    </w:p>
    <w:p w14:paraId="5356AB37" w14:textId="77777777" w:rsidR="006350F6" w:rsidRDefault="002E6D43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RS"/>
        </w:rPr>
        <w:t xml:space="preserve">            Максимални износ подстицаја који може да оствари п</w:t>
      </w:r>
      <w:r>
        <w:rPr>
          <w:bCs/>
          <w:lang w:val="sr-Cyrl-CS"/>
        </w:rPr>
        <w:t xml:space="preserve">односилац пријаве на овај Конкурс износи 20.000.000 динара по кориснику подстицаја, у складу са Правилником. </w:t>
      </w:r>
    </w:p>
    <w:p w14:paraId="3EF333BF" w14:textId="77777777" w:rsidR="006350F6" w:rsidRDefault="006350F6">
      <w:pPr>
        <w:pStyle w:val="Default"/>
        <w:jc w:val="center"/>
        <w:rPr>
          <w:b/>
          <w:color w:val="auto"/>
          <w:lang w:val="sr-Cyrl-CS"/>
        </w:rPr>
      </w:pPr>
    </w:p>
    <w:p w14:paraId="13150D44" w14:textId="77777777" w:rsidR="006350F6" w:rsidRDefault="002E6D43">
      <w:pPr>
        <w:pStyle w:val="Default"/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Члан 10.</w:t>
      </w:r>
    </w:p>
    <w:p w14:paraId="29AAAC3E" w14:textId="77777777" w:rsidR="006350F6" w:rsidRDefault="006350F6">
      <w:pPr>
        <w:pStyle w:val="Default"/>
        <w:jc w:val="center"/>
        <w:rPr>
          <w:b/>
          <w:color w:val="auto"/>
          <w:lang w:val="sr-Cyrl-CS"/>
        </w:rPr>
      </w:pPr>
    </w:p>
    <w:p w14:paraId="139E8564" w14:textId="77777777" w:rsidR="006350F6" w:rsidRDefault="002E6D43">
      <w:pPr>
        <w:pStyle w:val="Default"/>
        <w:jc w:val="both"/>
        <w:rPr>
          <w:bCs/>
          <w:lang w:val="sr-Cyrl-CS"/>
        </w:rPr>
      </w:pPr>
      <w:r>
        <w:rPr>
          <w:bCs/>
          <w:lang w:val="sr-Cyrl-RS"/>
        </w:rPr>
        <w:t xml:space="preserve">                         </w:t>
      </w:r>
      <w:r>
        <w:rPr>
          <w:bCs/>
          <w:lang w:val="sr-Cyrl-CS"/>
        </w:rPr>
        <w:t>Испуњеност услова за остваривање права на подстицаје утврђује комисија коју образује министар надлежан за послове пољопривреде, чији је члан представник министарства надлежног за послове научноистраживачке и иновационе делатности.</w:t>
      </w:r>
    </w:p>
    <w:p w14:paraId="43701004" w14:textId="77777777" w:rsidR="006350F6" w:rsidRDefault="006350F6">
      <w:pPr>
        <w:pStyle w:val="Default"/>
        <w:jc w:val="both"/>
        <w:rPr>
          <w:bCs/>
          <w:lang w:val="sr-Cyrl-CS"/>
        </w:rPr>
      </w:pPr>
    </w:p>
    <w:p w14:paraId="3D233641" w14:textId="42D541F4" w:rsidR="006350F6" w:rsidRDefault="002E6D43">
      <w:pPr>
        <w:pStyle w:val="Default"/>
        <w:jc w:val="both"/>
        <w:rPr>
          <w:bCs/>
          <w:color w:val="auto"/>
          <w:lang w:val="sr-Cyrl-RS"/>
        </w:rPr>
      </w:pPr>
      <w:r>
        <w:rPr>
          <w:bCs/>
          <w:color w:val="auto"/>
          <w:lang w:val="sr-Cyrl-RS"/>
        </w:rPr>
        <w:t xml:space="preserve">                         Комисија из става 1. овог члана разматра пријаве на конкурс, оцењује пројекте по утврђеним критеријумима у складу са овим Конкурсом, </w:t>
      </w:r>
      <w:r>
        <w:rPr>
          <w:bCs/>
          <w:lang w:val="sr-Cyrl-CS"/>
        </w:rPr>
        <w:t xml:space="preserve">формира јединствену ранг листу подносилаца пријава, </w:t>
      </w:r>
      <w:r>
        <w:rPr>
          <w:bCs/>
          <w:color w:val="auto"/>
          <w:lang w:val="sr-Cyrl-RS"/>
        </w:rPr>
        <w:t xml:space="preserve">и директору Управе доставља </w:t>
      </w:r>
      <w:r w:rsidR="00356633" w:rsidRPr="00C921A8">
        <w:rPr>
          <w:bCs/>
          <w:color w:val="auto"/>
          <w:lang w:val="sr-Cyrl-RS"/>
        </w:rPr>
        <w:t>предлог</w:t>
      </w:r>
      <w:r w:rsidRPr="00C921A8">
        <w:rPr>
          <w:bCs/>
          <w:color w:val="auto"/>
          <w:lang w:val="sr-Cyrl-RS"/>
        </w:rPr>
        <w:t xml:space="preserve"> о</w:t>
      </w:r>
      <w:r w:rsidR="00FA5417" w:rsidRPr="00C921A8">
        <w:rPr>
          <w:bCs/>
          <w:color w:val="auto"/>
          <w:lang w:val="sr-Cyrl-RS"/>
        </w:rPr>
        <w:t>длуке о</w:t>
      </w:r>
      <w:r w:rsidRPr="00C921A8">
        <w:rPr>
          <w:bCs/>
          <w:color w:val="auto"/>
          <w:lang w:val="sr-Cyrl-RS"/>
        </w:rPr>
        <w:t xml:space="preserve"> додели подстицаја</w:t>
      </w:r>
      <w:r w:rsidR="009F589D" w:rsidRPr="00C921A8">
        <w:rPr>
          <w:bCs/>
          <w:color w:val="auto"/>
          <w:lang w:val="sr-Cyrl-RS"/>
        </w:rPr>
        <w:t>, на основу којег директор дон</w:t>
      </w:r>
      <w:r w:rsidR="00E47EB4" w:rsidRPr="00C921A8">
        <w:rPr>
          <w:bCs/>
          <w:color w:val="auto"/>
          <w:lang w:val="sr-Cyrl-RS"/>
        </w:rPr>
        <w:t>оси</w:t>
      </w:r>
      <w:r w:rsidR="009F589D" w:rsidRPr="00C921A8">
        <w:rPr>
          <w:bCs/>
          <w:color w:val="auto"/>
          <w:lang w:val="sr-Cyrl-RS"/>
        </w:rPr>
        <w:t xml:space="preserve"> одлуку.</w:t>
      </w:r>
    </w:p>
    <w:p w14:paraId="0AE53C6D" w14:textId="77777777" w:rsidR="006350F6" w:rsidRDefault="006350F6">
      <w:pPr>
        <w:pStyle w:val="Default"/>
        <w:jc w:val="center"/>
        <w:rPr>
          <w:b/>
          <w:color w:val="auto"/>
          <w:lang w:val="sr-Cyrl-CS"/>
        </w:rPr>
      </w:pPr>
    </w:p>
    <w:p w14:paraId="174BC8CA" w14:textId="77777777" w:rsidR="006350F6" w:rsidRDefault="002E6D43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Подстицаји се додељују према редоследу на ранг листи а до расположивости средстава опредељених овим Конкурсом.</w:t>
      </w:r>
    </w:p>
    <w:p w14:paraId="5162A0C8" w14:textId="77777777" w:rsidR="006350F6" w:rsidRDefault="006350F6">
      <w:pPr>
        <w:ind w:firstLine="720"/>
        <w:jc w:val="both"/>
        <w:rPr>
          <w:sz w:val="24"/>
          <w:szCs w:val="24"/>
          <w:lang w:val="sr-Cyrl-CS"/>
        </w:rPr>
      </w:pPr>
    </w:p>
    <w:p w14:paraId="4FBF09B9" w14:textId="77777777" w:rsidR="006350F6" w:rsidRDefault="006350F6">
      <w:pPr>
        <w:ind w:firstLine="720"/>
        <w:jc w:val="both"/>
        <w:rPr>
          <w:sz w:val="24"/>
          <w:szCs w:val="24"/>
          <w:lang w:val="sr-Cyrl-CS"/>
        </w:rPr>
      </w:pPr>
    </w:p>
    <w:p w14:paraId="6EE4DBB7" w14:textId="77777777" w:rsidR="006350F6" w:rsidRDefault="006350F6">
      <w:pPr>
        <w:ind w:firstLine="720"/>
        <w:jc w:val="both"/>
        <w:rPr>
          <w:sz w:val="24"/>
          <w:szCs w:val="24"/>
          <w:lang w:val="sr-Cyrl-CS"/>
        </w:rPr>
      </w:pPr>
    </w:p>
    <w:p w14:paraId="5CCDEFB1" w14:textId="77777777" w:rsidR="006350F6" w:rsidRDefault="002E6D4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11.</w:t>
      </w:r>
    </w:p>
    <w:p w14:paraId="63714F03" w14:textId="77777777" w:rsidR="006350F6" w:rsidRDefault="006350F6">
      <w:pPr>
        <w:jc w:val="center"/>
        <w:rPr>
          <w:b/>
          <w:sz w:val="24"/>
          <w:szCs w:val="24"/>
          <w:lang w:val="sr-Cyrl-CS"/>
        </w:rPr>
      </w:pPr>
    </w:p>
    <w:p w14:paraId="0CF10DA5" w14:textId="27359DB6" w:rsidR="006350F6" w:rsidRDefault="002E6D43">
      <w:pPr>
        <w:ind w:firstLine="720"/>
        <w:jc w:val="both"/>
        <w:rPr>
          <w:bCs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             Рок за подношење пријава на Конкурс је 8 (осам) дана од дана објављивања Конкурса на званичној интернет страници Управе </w:t>
      </w:r>
      <w:hyperlink r:id="rId9" w:history="1">
        <w:r>
          <w:rPr>
            <w:rStyle w:val="Hyperlink"/>
            <w:bCs/>
            <w:sz w:val="24"/>
            <w:szCs w:val="24"/>
            <w:lang w:val="sr-Cyrl-CS"/>
          </w:rPr>
          <w:t>www.uap.gov.rs</w:t>
        </w:r>
      </w:hyperlink>
      <w:r>
        <w:rPr>
          <w:bCs/>
          <w:sz w:val="24"/>
          <w:szCs w:val="24"/>
          <w:lang w:val="sr-Cyrl-CS"/>
        </w:rPr>
        <w:t xml:space="preserve"> и Министарства пољопривреде, шумарства и водопривреде </w:t>
      </w:r>
      <w:hyperlink r:id="rId10" w:history="1">
        <w:r>
          <w:rPr>
            <w:rStyle w:val="Hyperlink"/>
            <w:bCs/>
            <w:sz w:val="24"/>
            <w:szCs w:val="24"/>
            <w:lang w:val="sr-Cyrl-CS"/>
          </w:rPr>
          <w:t>http://www.minpolj.gov.rs/</w:t>
        </w:r>
      </w:hyperlink>
      <w:r>
        <w:rPr>
          <w:bCs/>
          <w:sz w:val="24"/>
          <w:szCs w:val="24"/>
          <w:lang w:val="sr-Cyrl-CS"/>
        </w:rPr>
        <w:t xml:space="preserve">. </w:t>
      </w:r>
    </w:p>
    <w:p w14:paraId="15F83E37" w14:textId="73956D55" w:rsidR="009E39DA" w:rsidRPr="00C921A8" w:rsidRDefault="009E39DA" w:rsidP="009E39DA">
      <w:pPr>
        <w:ind w:firstLine="1440"/>
        <w:jc w:val="both"/>
        <w:rPr>
          <w:bCs/>
          <w:sz w:val="24"/>
          <w:szCs w:val="24"/>
          <w:lang w:val="sr-Cyrl-CS"/>
        </w:rPr>
      </w:pPr>
      <w:r w:rsidRPr="00C921A8">
        <w:rPr>
          <w:bCs/>
          <w:sz w:val="24"/>
          <w:szCs w:val="24"/>
          <w:lang w:val="sr-Cyrl-CS"/>
        </w:rPr>
        <w:t xml:space="preserve">Пријаве које </w:t>
      </w:r>
      <w:r w:rsidR="003D7916">
        <w:rPr>
          <w:bCs/>
          <w:sz w:val="24"/>
          <w:szCs w:val="24"/>
          <w:lang w:val="sr-Cyrl-CS"/>
        </w:rPr>
        <w:t xml:space="preserve">нису поднете у року из  става 1. овог члана, </w:t>
      </w:r>
      <w:r w:rsidRPr="00C921A8">
        <w:rPr>
          <w:bCs/>
          <w:sz w:val="24"/>
          <w:szCs w:val="24"/>
          <w:lang w:val="sr-Cyrl-CS"/>
        </w:rPr>
        <w:t>, које су поднете од стране неовлашћеног лица, непотпуне пријаве  биће одбачене без разматрања.</w:t>
      </w:r>
    </w:p>
    <w:p w14:paraId="4EF02236" w14:textId="77777777" w:rsidR="009E39DA" w:rsidRPr="00C921A8" w:rsidRDefault="009E39DA">
      <w:pPr>
        <w:ind w:firstLine="720"/>
        <w:jc w:val="both"/>
        <w:rPr>
          <w:bCs/>
          <w:sz w:val="24"/>
          <w:szCs w:val="24"/>
          <w:lang w:val="sr-Cyrl-CS"/>
        </w:rPr>
      </w:pPr>
    </w:p>
    <w:p w14:paraId="16A52778" w14:textId="77777777" w:rsidR="006350F6" w:rsidRDefault="006350F6">
      <w:pPr>
        <w:jc w:val="center"/>
        <w:rPr>
          <w:b/>
          <w:sz w:val="24"/>
          <w:szCs w:val="24"/>
          <w:lang w:val="sr-Cyrl-CS"/>
        </w:rPr>
      </w:pPr>
    </w:p>
    <w:p w14:paraId="58E7E6BB" w14:textId="77777777" w:rsidR="006350F6" w:rsidRDefault="002E6D4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12.</w:t>
      </w:r>
    </w:p>
    <w:p w14:paraId="538B805B" w14:textId="77777777" w:rsidR="006350F6" w:rsidRDefault="002E6D43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14:paraId="29C7F688" w14:textId="7BD1CD94" w:rsidR="006350F6" w:rsidRDefault="002E6D43" w:rsidP="000C0FC9">
      <w:pPr>
        <w:tabs>
          <w:tab w:val="left" w:pos="0"/>
        </w:tabs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 w:rsidR="000C0FC9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Коначни резултати Конкурса објављују се на званичној интернет страници Управе.</w:t>
      </w:r>
    </w:p>
    <w:p w14:paraId="59C8C2C1" w14:textId="3C5289EE" w:rsidR="006350F6" w:rsidRPr="00C46DB5" w:rsidRDefault="000C0FC9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 xml:space="preserve">             </w:t>
      </w:r>
      <w:r w:rsidR="002E6D43">
        <w:rPr>
          <w:sz w:val="24"/>
          <w:szCs w:val="24"/>
          <w:lang w:val="sr-Cyrl-CS"/>
        </w:rPr>
        <w:t>Управа са лицем коме је решењем утврђено право на подстицаје (у даљем тексту: корисник подстицаја) закључује уговор о коришћењу подстицаја којим се ближе уређују међусобна права и обавезе у погледу коришћења подстицаја</w:t>
      </w:r>
      <w:r w:rsidR="002E6D43">
        <w:rPr>
          <w:sz w:val="24"/>
          <w:szCs w:val="24"/>
          <w:lang w:val="sr-Cyrl-RS"/>
        </w:rPr>
        <w:t>, у складу са одредбама члана 23. Правилника</w:t>
      </w:r>
      <w:r w:rsidR="00621366">
        <w:rPr>
          <w:sz w:val="24"/>
          <w:szCs w:val="24"/>
          <w:lang w:val="sr-Cyrl-RS"/>
        </w:rPr>
        <w:t>.</w:t>
      </w:r>
    </w:p>
    <w:p w14:paraId="05E43ADC" w14:textId="77777777" w:rsidR="006350F6" w:rsidRDefault="006350F6">
      <w:pPr>
        <w:ind w:firstLine="720"/>
        <w:jc w:val="both"/>
        <w:rPr>
          <w:sz w:val="24"/>
          <w:szCs w:val="24"/>
          <w:lang w:val="sr-Cyrl-CS"/>
        </w:rPr>
      </w:pPr>
    </w:p>
    <w:p w14:paraId="1FB2CE1C" w14:textId="77777777" w:rsidR="006350F6" w:rsidRDefault="002E6D4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13.</w:t>
      </w:r>
    </w:p>
    <w:p w14:paraId="2999C6E3" w14:textId="77777777" w:rsidR="006350F6" w:rsidRDefault="006350F6">
      <w:pPr>
        <w:jc w:val="center"/>
        <w:rPr>
          <w:b/>
          <w:sz w:val="24"/>
          <w:szCs w:val="24"/>
          <w:lang w:val="sr-Cyrl-CS"/>
        </w:rPr>
      </w:pPr>
    </w:p>
    <w:p w14:paraId="0B6FCD95" w14:textId="10D00197" w:rsidR="006350F6" w:rsidRDefault="00957B34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 xml:space="preserve">            </w:t>
      </w:r>
      <w:r w:rsidR="002E6D43">
        <w:rPr>
          <w:sz w:val="24"/>
          <w:szCs w:val="24"/>
          <w:lang w:val="sr-Cyrl-CS"/>
        </w:rPr>
        <w:t xml:space="preserve">Овај Конкурс објавити </w:t>
      </w:r>
      <w:r w:rsidR="002E6D43">
        <w:rPr>
          <w:sz w:val="24"/>
          <w:szCs w:val="24"/>
          <w:lang w:val="sr-Latn-RS"/>
        </w:rPr>
        <w:t xml:space="preserve">на </w:t>
      </w:r>
      <w:r w:rsidR="002E6D43">
        <w:rPr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11" w:history="1">
        <w:r w:rsidR="002E6D43">
          <w:rPr>
            <w:rStyle w:val="Hyperlink"/>
            <w:bCs/>
            <w:sz w:val="24"/>
            <w:szCs w:val="24"/>
            <w:lang w:val="sr-Latn-RS"/>
          </w:rPr>
          <w:t>http://www.minpolj.gov.rs</w:t>
        </w:r>
      </w:hyperlink>
      <w:r w:rsidR="002E6D43">
        <w:rPr>
          <w:bCs/>
          <w:sz w:val="24"/>
          <w:szCs w:val="24"/>
          <w:lang w:val="sr-Latn-RS"/>
        </w:rPr>
        <w:t xml:space="preserve"> </w:t>
      </w:r>
      <w:r w:rsidR="002E6D43">
        <w:rPr>
          <w:sz w:val="24"/>
          <w:szCs w:val="24"/>
          <w:lang w:val="sr-Latn-RS"/>
        </w:rPr>
        <w:t xml:space="preserve">и </w:t>
      </w:r>
      <w:r w:rsidR="002E6D43">
        <w:rPr>
          <w:sz w:val="24"/>
          <w:szCs w:val="24"/>
          <w:lang w:val="sr-Cyrl-CS"/>
        </w:rPr>
        <w:t xml:space="preserve">званичној интернет страници </w:t>
      </w:r>
      <w:r w:rsidR="002E6D43">
        <w:rPr>
          <w:sz w:val="24"/>
          <w:szCs w:val="24"/>
          <w:lang w:val="sr-Latn-RS"/>
        </w:rPr>
        <w:t xml:space="preserve">Управе </w:t>
      </w:r>
      <w:hyperlink r:id="rId12" w:history="1">
        <w:r w:rsidR="002E6D43">
          <w:rPr>
            <w:rStyle w:val="Hyperlink"/>
            <w:sz w:val="24"/>
            <w:szCs w:val="24"/>
            <w:lang w:val="sr-Latn-RS"/>
          </w:rPr>
          <w:t>http://www.uap.gov.rs</w:t>
        </w:r>
      </w:hyperlink>
      <w:r w:rsidR="002E6D43">
        <w:rPr>
          <w:sz w:val="24"/>
          <w:szCs w:val="24"/>
          <w:lang w:val="sr-Latn-RS"/>
        </w:rPr>
        <w:t>.</w:t>
      </w:r>
    </w:p>
    <w:p w14:paraId="5B2E7BCF" w14:textId="77777777" w:rsidR="006350F6" w:rsidRDefault="006350F6">
      <w:pPr>
        <w:ind w:firstLine="720"/>
        <w:jc w:val="both"/>
        <w:rPr>
          <w:sz w:val="24"/>
          <w:szCs w:val="24"/>
          <w:lang w:val="sr-Latn-RS"/>
        </w:rPr>
      </w:pPr>
    </w:p>
    <w:p w14:paraId="77C58615" w14:textId="1818484B" w:rsidR="00861E2A" w:rsidRPr="00861E2A" w:rsidRDefault="00957B34" w:rsidP="00861E2A">
      <w:pPr>
        <w:ind w:firstLine="720"/>
        <w:jc w:val="both"/>
        <w:rPr>
          <w:bCs/>
          <w:sz w:val="24"/>
          <w:szCs w:val="24"/>
          <w:lang w:val="sr-Latn-RS"/>
        </w:rPr>
      </w:pPr>
      <w:bookmarkStart w:id="11" w:name="_Hlk131409673"/>
      <w:r>
        <w:rPr>
          <w:rFonts w:eastAsiaTheme="minorEastAsia"/>
          <w:color w:val="000000"/>
          <w:sz w:val="24"/>
          <w:szCs w:val="24"/>
          <w:lang w:val="sr-Cyrl-RS" w:eastAsia="sr-Latn-RS"/>
        </w:rPr>
        <w:t xml:space="preserve">       </w:t>
      </w:r>
      <w:r w:rsidR="002E6D43">
        <w:rPr>
          <w:rFonts w:eastAsiaTheme="minorEastAsia"/>
          <w:color w:val="000000"/>
          <w:sz w:val="24"/>
          <w:szCs w:val="24"/>
          <w:lang w:val="sr-Latn-RS" w:eastAsia="sr-Latn-RS"/>
        </w:rPr>
        <w:t xml:space="preserve"> </w:t>
      </w:r>
      <w:r w:rsidR="000F13A3">
        <w:rPr>
          <w:rFonts w:eastAsiaTheme="minorEastAsia"/>
          <w:color w:val="000000"/>
          <w:sz w:val="24"/>
          <w:szCs w:val="24"/>
          <w:lang w:val="sr-Cyrl-RS" w:eastAsia="sr-Latn-RS"/>
        </w:rPr>
        <w:t xml:space="preserve">    </w:t>
      </w:r>
      <w:r w:rsidR="002E6D43">
        <w:rPr>
          <w:sz w:val="24"/>
          <w:szCs w:val="24"/>
          <w:lang w:val="sr-Latn-RS"/>
        </w:rPr>
        <w:t xml:space="preserve">Информације у вези расписаног </w:t>
      </w:r>
      <w:r w:rsidR="002E6D43">
        <w:rPr>
          <w:sz w:val="24"/>
          <w:szCs w:val="24"/>
          <w:lang w:val="sr-Cyrl-RS"/>
        </w:rPr>
        <w:t xml:space="preserve">Конкурса </w:t>
      </w:r>
      <w:r w:rsidR="002E6D43">
        <w:rPr>
          <w:sz w:val="24"/>
          <w:szCs w:val="24"/>
          <w:lang w:val="sr-Latn-RS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011/30-20-100 или 011/30-20-101, сваког радног дана од 7:30 до 15:30 часова</w:t>
      </w:r>
      <w:r w:rsidR="002E6D43">
        <w:rPr>
          <w:sz w:val="24"/>
          <w:szCs w:val="24"/>
          <w:lang w:val="sr-Cyrl-RS"/>
        </w:rPr>
        <w:t xml:space="preserve">, као </w:t>
      </w:r>
      <w:r w:rsidR="002E6D43">
        <w:rPr>
          <w:bCs/>
          <w:sz w:val="24"/>
          <w:szCs w:val="24"/>
          <w:lang w:val="sr-Latn-RS"/>
        </w:rPr>
        <w:t xml:space="preserve">и на званичној веб презентацији еАграр, на адреси </w:t>
      </w:r>
      <w:hyperlink r:id="rId13" w:history="1">
        <w:r w:rsidR="002E6D43">
          <w:rPr>
            <w:rStyle w:val="Hyperlink"/>
            <w:bCs/>
            <w:sz w:val="24"/>
            <w:szCs w:val="24"/>
            <w:lang w:val="sr-Latn-RS"/>
          </w:rPr>
          <w:t>https://eagrar.gov.rs</w:t>
        </w:r>
      </w:hyperlink>
      <w:bookmarkEnd w:id="11"/>
    </w:p>
    <w:p w14:paraId="095A08B7" w14:textId="76DFDC2F" w:rsidR="00861E2A" w:rsidRDefault="00861E2A" w:rsidP="00861E2A">
      <w:pPr>
        <w:jc w:val="center"/>
        <w:rPr>
          <w:b/>
          <w:sz w:val="24"/>
          <w:szCs w:val="24"/>
          <w:lang w:val="sr-Cyrl-CS"/>
        </w:rPr>
      </w:pPr>
    </w:p>
    <w:p w14:paraId="6B43211B" w14:textId="77777777" w:rsidR="00861E2A" w:rsidRDefault="00861E2A" w:rsidP="00861E2A">
      <w:pPr>
        <w:jc w:val="center"/>
        <w:rPr>
          <w:b/>
          <w:sz w:val="24"/>
          <w:szCs w:val="24"/>
          <w:lang w:val="sr-Cyrl-CS"/>
        </w:rPr>
      </w:pPr>
    </w:p>
    <w:p w14:paraId="2B547C92" w14:textId="77777777" w:rsidR="006350F6" w:rsidRDefault="006350F6">
      <w:pPr>
        <w:rPr>
          <w:sz w:val="24"/>
          <w:szCs w:val="24"/>
          <w:lang w:val="sr-Cyrl-CS"/>
        </w:rPr>
      </w:pPr>
    </w:p>
    <w:p w14:paraId="633BC9A6" w14:textId="77777777" w:rsidR="006350F6" w:rsidRDefault="002E6D43">
      <w:pPr>
        <w:tabs>
          <w:tab w:val="left" w:pos="8739"/>
        </w:tabs>
        <w:spacing w:after="200" w:line="276" w:lineRule="auto"/>
        <w:ind w:right="327"/>
        <w:jc w:val="both"/>
        <w:rPr>
          <w:sz w:val="24"/>
          <w:szCs w:val="24"/>
          <w:lang w:val="sr-Cyrl-CS" w:eastAsia="sr-Latn-RS"/>
        </w:rPr>
      </w:pPr>
      <w:r>
        <w:rPr>
          <w:sz w:val="24"/>
          <w:szCs w:val="24"/>
          <w:lang w:val="sr-Cyrl-CS" w:eastAsia="sr-Latn-RS"/>
        </w:rPr>
        <w:t xml:space="preserve">У Београду, </w:t>
      </w:r>
      <w:r>
        <w:rPr>
          <w:sz w:val="24"/>
          <w:szCs w:val="24"/>
          <w:lang w:val="sr-Cyrl-RS" w:eastAsia="sr-Latn-RS"/>
        </w:rPr>
        <w:t xml:space="preserve">          септембар 2024</w:t>
      </w:r>
      <w:r>
        <w:rPr>
          <w:sz w:val="24"/>
          <w:szCs w:val="24"/>
          <w:lang w:val="sr-Cyrl-CS" w:eastAsia="sr-Latn-RS"/>
        </w:rPr>
        <w:t>. године,</w:t>
      </w:r>
    </w:p>
    <w:p w14:paraId="07B3D2A1" w14:textId="77777777" w:rsidR="006350F6" w:rsidRDefault="006350F6">
      <w:pPr>
        <w:tabs>
          <w:tab w:val="left" w:pos="8739"/>
        </w:tabs>
        <w:spacing w:after="200" w:line="276" w:lineRule="auto"/>
        <w:ind w:right="327"/>
        <w:jc w:val="both"/>
        <w:rPr>
          <w:sz w:val="24"/>
          <w:szCs w:val="24"/>
          <w:lang w:val="sr-Cyrl-CS" w:eastAsia="sr-Latn-RS"/>
        </w:rPr>
      </w:pPr>
    </w:p>
    <w:tbl>
      <w:tblPr>
        <w:tblW w:w="10065" w:type="dxa"/>
        <w:tblInd w:w="-150" w:type="dxa"/>
        <w:tblLook w:val="04A0" w:firstRow="1" w:lastRow="0" w:firstColumn="1" w:lastColumn="0" w:noHBand="0" w:noVBand="1"/>
      </w:tblPr>
      <w:tblGrid>
        <w:gridCol w:w="5438"/>
        <w:gridCol w:w="4627"/>
      </w:tblGrid>
      <w:tr w:rsidR="006350F6" w14:paraId="572509EF" w14:textId="77777777" w:rsidTr="00ED46BE">
        <w:trPr>
          <w:trHeight w:val="851"/>
        </w:trPr>
        <w:tc>
          <w:tcPr>
            <w:tcW w:w="5438" w:type="dxa"/>
          </w:tcPr>
          <w:p w14:paraId="18A41E7E" w14:textId="06E770A0" w:rsidR="006350F6" w:rsidRDefault="002E6D43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 xml:space="preserve">Број: </w:t>
            </w:r>
            <w:r>
              <w:rPr>
                <w:b/>
                <w:sz w:val="24"/>
                <w:szCs w:val="24"/>
                <w:lang w:val="sr-Cyrl-RS" w:eastAsia="sr-Latn-RS"/>
              </w:rPr>
              <w:t xml:space="preserve"> </w:t>
            </w:r>
            <w:r w:rsidR="00C46DB5">
              <w:rPr>
                <w:b/>
                <w:sz w:val="24"/>
                <w:szCs w:val="24"/>
                <w:lang w:val="sr-Cyrl-RS" w:eastAsia="sr-Latn-RS"/>
              </w:rPr>
              <w:t>002711414 2024 14840 003 000 000 001</w:t>
            </w:r>
          </w:p>
          <w:p w14:paraId="6B327D7F" w14:textId="13A25AFB" w:rsidR="006350F6" w:rsidRDefault="002E6D43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sz w:val="24"/>
                <w:szCs w:val="24"/>
                <w:lang w:val="sr-Latn-R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 xml:space="preserve">Дана: </w:t>
            </w:r>
            <w:r w:rsidR="00C46DB5">
              <w:rPr>
                <w:b/>
                <w:sz w:val="24"/>
                <w:szCs w:val="24"/>
                <w:lang w:val="sr-Cyrl-CS" w:eastAsia="sr-Latn-RS"/>
              </w:rPr>
              <w:t xml:space="preserve">20. септембра </w:t>
            </w:r>
            <w:r>
              <w:rPr>
                <w:b/>
                <w:sz w:val="24"/>
                <w:szCs w:val="24"/>
                <w:lang w:val="sr-Cyrl-CS" w:eastAsia="sr-Latn-RS"/>
              </w:rPr>
              <w:t>2024</w:t>
            </w:r>
            <w:r>
              <w:rPr>
                <w:b/>
                <w:color w:val="000000" w:themeColor="text1"/>
                <w:sz w:val="24"/>
                <w:szCs w:val="24"/>
                <w:lang w:val="ru-RU" w:eastAsia="sr-Latn-RS"/>
              </w:rPr>
              <w:t>. године</w:t>
            </w:r>
          </w:p>
        </w:tc>
        <w:tc>
          <w:tcPr>
            <w:tcW w:w="4627" w:type="dxa"/>
          </w:tcPr>
          <w:p w14:paraId="0B05540C" w14:textId="77777777" w:rsidR="006350F6" w:rsidRDefault="002E6D43">
            <w:pPr>
              <w:spacing w:after="200" w:line="276" w:lineRule="auto"/>
              <w:jc w:val="center"/>
              <w:rPr>
                <w:sz w:val="24"/>
                <w:szCs w:val="24"/>
                <w:lang w:val="sr-Latn-R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>МИНИСТАР</w:t>
            </w:r>
          </w:p>
          <w:p w14:paraId="6675FAD7" w14:textId="77777777" w:rsidR="006350F6" w:rsidRDefault="002E6D43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sr-Cyrl-C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>др Александар Мартиновић</w:t>
            </w:r>
          </w:p>
        </w:tc>
      </w:tr>
    </w:tbl>
    <w:p w14:paraId="42FAEB05" w14:textId="77777777" w:rsidR="006350F6" w:rsidRDefault="006350F6">
      <w:pPr>
        <w:ind w:left="360"/>
        <w:rPr>
          <w:sz w:val="24"/>
          <w:szCs w:val="24"/>
          <w:lang w:val="sr-Cyrl-CS"/>
        </w:rPr>
      </w:pPr>
    </w:p>
    <w:p w14:paraId="3C714341" w14:textId="77777777" w:rsidR="006350F6" w:rsidRDefault="006350F6"/>
    <w:sectPr w:rsidR="006350F6" w:rsidSect="007E63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AB3C" w14:textId="77777777" w:rsidR="00AC459C" w:rsidRDefault="00AC459C">
      <w:r>
        <w:separator/>
      </w:r>
    </w:p>
  </w:endnote>
  <w:endnote w:type="continuationSeparator" w:id="0">
    <w:p w14:paraId="1A86CFE3" w14:textId="77777777" w:rsidR="00AC459C" w:rsidRDefault="00AC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1CEA" w14:textId="77777777" w:rsidR="00AC459C" w:rsidRDefault="00AC459C">
      <w:r>
        <w:separator/>
      </w:r>
    </w:p>
  </w:footnote>
  <w:footnote w:type="continuationSeparator" w:id="0">
    <w:p w14:paraId="2D4999E1" w14:textId="77777777" w:rsidR="00AC459C" w:rsidRDefault="00AC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292F"/>
    <w:multiLevelType w:val="multilevel"/>
    <w:tmpl w:val="28FD292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4C80"/>
    <w:multiLevelType w:val="multilevel"/>
    <w:tmpl w:val="1AC20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ko Sekulic">
    <w15:presenceInfo w15:providerId="None" w15:userId="Mirko Seku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0A"/>
    <w:rsid w:val="000065CE"/>
    <w:rsid w:val="00016E4F"/>
    <w:rsid w:val="00032267"/>
    <w:rsid w:val="00056411"/>
    <w:rsid w:val="00056CB8"/>
    <w:rsid w:val="000812CD"/>
    <w:rsid w:val="00085F92"/>
    <w:rsid w:val="000C0FC9"/>
    <w:rsid w:val="000F13A3"/>
    <w:rsid w:val="0012722D"/>
    <w:rsid w:val="0013337F"/>
    <w:rsid w:val="00207EBD"/>
    <w:rsid w:val="0022440E"/>
    <w:rsid w:val="00245C7D"/>
    <w:rsid w:val="00276E0B"/>
    <w:rsid w:val="002E6D43"/>
    <w:rsid w:val="00347CEA"/>
    <w:rsid w:val="00356633"/>
    <w:rsid w:val="003D59AE"/>
    <w:rsid w:val="003D7916"/>
    <w:rsid w:val="003E3CEC"/>
    <w:rsid w:val="00421BF1"/>
    <w:rsid w:val="004260DD"/>
    <w:rsid w:val="00437AF8"/>
    <w:rsid w:val="00455F0A"/>
    <w:rsid w:val="00493107"/>
    <w:rsid w:val="004C6D88"/>
    <w:rsid w:val="00504E0A"/>
    <w:rsid w:val="00512AC8"/>
    <w:rsid w:val="00520034"/>
    <w:rsid w:val="00577BF6"/>
    <w:rsid w:val="00621366"/>
    <w:rsid w:val="006350F6"/>
    <w:rsid w:val="00636102"/>
    <w:rsid w:val="006C169D"/>
    <w:rsid w:val="006F4D7A"/>
    <w:rsid w:val="00725FB6"/>
    <w:rsid w:val="00743942"/>
    <w:rsid w:val="007862E3"/>
    <w:rsid w:val="007A213F"/>
    <w:rsid w:val="007E634E"/>
    <w:rsid w:val="00854CE0"/>
    <w:rsid w:val="00861E2A"/>
    <w:rsid w:val="0091279A"/>
    <w:rsid w:val="00957B34"/>
    <w:rsid w:val="009666EE"/>
    <w:rsid w:val="00967F79"/>
    <w:rsid w:val="00980B09"/>
    <w:rsid w:val="0099240A"/>
    <w:rsid w:val="009D6967"/>
    <w:rsid w:val="009E39DA"/>
    <w:rsid w:val="009F589D"/>
    <w:rsid w:val="00AA34A9"/>
    <w:rsid w:val="00AC459C"/>
    <w:rsid w:val="00AD24A5"/>
    <w:rsid w:val="00B579DE"/>
    <w:rsid w:val="00B7650A"/>
    <w:rsid w:val="00B8721A"/>
    <w:rsid w:val="00B97168"/>
    <w:rsid w:val="00BB3878"/>
    <w:rsid w:val="00BD4C2C"/>
    <w:rsid w:val="00C0718F"/>
    <w:rsid w:val="00C46DB5"/>
    <w:rsid w:val="00C50CB7"/>
    <w:rsid w:val="00C61AAE"/>
    <w:rsid w:val="00C71321"/>
    <w:rsid w:val="00C9198B"/>
    <w:rsid w:val="00C921A8"/>
    <w:rsid w:val="00CB0CF1"/>
    <w:rsid w:val="00CB1AA4"/>
    <w:rsid w:val="00D55C71"/>
    <w:rsid w:val="00DF0731"/>
    <w:rsid w:val="00E0625C"/>
    <w:rsid w:val="00E236F2"/>
    <w:rsid w:val="00E30A8F"/>
    <w:rsid w:val="00E47EB4"/>
    <w:rsid w:val="00E649F7"/>
    <w:rsid w:val="00E94423"/>
    <w:rsid w:val="00EB3AD7"/>
    <w:rsid w:val="00ED46BE"/>
    <w:rsid w:val="00F27B84"/>
    <w:rsid w:val="00FA5417"/>
    <w:rsid w:val="4F4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D422"/>
  <w15:docId w15:val="{15A06426-0CD4-4AF9-8E71-61A2387D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ind w:left="46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536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0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agrar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ap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polj.gov.rs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minpolj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p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1A7-DB90-4BBD-91C1-2F1B171C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7633</Words>
  <Characters>43510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Sekulic</dc:creator>
  <cp:lastModifiedBy>Jelena Docić</cp:lastModifiedBy>
  <cp:revision>4</cp:revision>
  <cp:lastPrinted>2024-09-13T09:42:00Z</cp:lastPrinted>
  <dcterms:created xsi:type="dcterms:W3CDTF">2024-09-19T10:48:00Z</dcterms:created>
  <dcterms:modified xsi:type="dcterms:W3CDTF">2024-09-20T08:12:00Z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9B479706D8864DCD8CEE3BABB4E183EC_12</vt:lpwstr>
  </property>
</Properties>
</file>