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22F0F" w:rsidRPr="002D4F8B" w14:paraId="64120DAA" w14:textId="77777777" w:rsidTr="006A0390">
        <w:trPr>
          <w:trHeight w:val="1191"/>
        </w:trPr>
        <w:tc>
          <w:tcPr>
            <w:tcW w:w="10800" w:type="dxa"/>
            <w:shd w:val="clear" w:color="auto" w:fill="auto"/>
            <w:vAlign w:val="center"/>
          </w:tcPr>
          <w:p w14:paraId="1ED41418" w14:textId="53FB6E9F" w:rsidR="00C63F2E" w:rsidRPr="002D4F8B" w:rsidRDefault="00B22F0F" w:rsidP="00B22F0F">
            <w:pPr>
              <w:jc w:val="center"/>
              <w:rPr>
                <w:rFonts w:cs="Times New Roman"/>
                <w:b/>
                <w:sz w:val="24"/>
                <w:szCs w:val="24"/>
                <w:lang w:val="sr-Cyrl-RS"/>
              </w:rPr>
            </w:pPr>
            <w:r w:rsidRPr="002D4F8B">
              <w:rPr>
                <w:rFonts w:cs="Times New Roman"/>
                <w:b/>
                <w:sz w:val="24"/>
                <w:szCs w:val="24"/>
                <w:lang w:val="sr-Cyrl-RS"/>
              </w:rPr>
              <w:t>ЗАХТЕВ</w:t>
            </w:r>
          </w:p>
          <w:p w14:paraId="64120DA7" w14:textId="27811A20" w:rsidR="004F232F" w:rsidRPr="002D4F8B" w:rsidRDefault="00B22F0F" w:rsidP="00B22F0F">
            <w:pPr>
              <w:jc w:val="center"/>
              <w:rPr>
                <w:rFonts w:cs="Times New Roman"/>
                <w:b/>
                <w:sz w:val="24"/>
                <w:szCs w:val="24"/>
                <w:lang w:val="sr-Cyrl-RS"/>
              </w:rPr>
            </w:pPr>
            <w:r w:rsidRPr="002D4F8B">
              <w:rPr>
                <w:rFonts w:cs="Times New Roman"/>
                <w:b/>
                <w:sz w:val="24"/>
                <w:szCs w:val="24"/>
                <w:lang w:val="sr-Cyrl-RS"/>
              </w:rPr>
              <w:t xml:space="preserve"> </w:t>
            </w:r>
            <w:r w:rsidR="005E5EB8" w:rsidRPr="002D4F8B">
              <w:rPr>
                <w:rFonts w:cs="Times New Roman"/>
                <w:b/>
                <w:sz w:val="24"/>
                <w:szCs w:val="24"/>
                <w:lang w:val="sr-Cyrl-RS"/>
              </w:rPr>
              <w:t xml:space="preserve"> </w:t>
            </w:r>
            <w:r w:rsidR="00DA50F8" w:rsidRPr="002D4F8B">
              <w:rPr>
                <w:rFonts w:cs="Times New Roman"/>
                <w:b/>
                <w:sz w:val="24"/>
                <w:szCs w:val="24"/>
                <w:lang w:val="sr-Cyrl-RS"/>
              </w:rPr>
              <w:t>ЗА ОДОБРАВАЊЕ КОНАЧНЕ ИСПЛАТЕ ИПАРД ПОДСТИЦАЈА</w:t>
            </w:r>
          </w:p>
          <w:p w14:paraId="23A23BA9" w14:textId="77777777" w:rsidR="008A3055" w:rsidRDefault="00C63F2E" w:rsidP="008A0AE2">
            <w:pPr>
              <w:jc w:val="center"/>
              <w:rPr>
                <w:rFonts w:cs="Times New Roman"/>
                <w:b/>
                <w:sz w:val="24"/>
                <w:szCs w:val="24"/>
                <w:lang w:val="sr-Cyrl-RS"/>
              </w:rPr>
            </w:pPr>
            <w:r w:rsidRPr="002D4F8B">
              <w:rPr>
                <w:rFonts w:cs="Times New Roman"/>
                <w:b/>
                <w:sz w:val="24"/>
                <w:szCs w:val="24"/>
                <w:lang w:val="sr-Cyrl-RS"/>
              </w:rPr>
              <w:t xml:space="preserve">ЗА </w:t>
            </w:r>
            <w:r w:rsidR="004F232F" w:rsidRPr="002D4F8B">
              <w:rPr>
                <w:rFonts w:cs="Times New Roman"/>
                <w:b/>
                <w:sz w:val="24"/>
                <w:szCs w:val="24"/>
                <w:lang w:val="sr-Cyrl-RS"/>
              </w:rPr>
              <w:t>ИНВЕСТИЦИЈЕ У ФИЗИЧК</w:t>
            </w:r>
            <w:r w:rsidR="001F6814" w:rsidRPr="002D4F8B">
              <w:rPr>
                <w:rFonts w:cs="Times New Roman"/>
                <w:b/>
                <w:sz w:val="24"/>
                <w:szCs w:val="24"/>
                <w:lang w:val="sr-Cyrl-RS"/>
              </w:rPr>
              <w:t>У</w:t>
            </w:r>
            <w:r w:rsidR="004F232F" w:rsidRPr="002D4F8B">
              <w:rPr>
                <w:rFonts w:cs="Times New Roman"/>
                <w:b/>
                <w:sz w:val="24"/>
                <w:szCs w:val="24"/>
                <w:lang w:val="sr-Cyrl-RS"/>
              </w:rPr>
              <w:t xml:space="preserve"> </w:t>
            </w:r>
            <w:r w:rsidR="001F6814" w:rsidRPr="002D4F8B">
              <w:rPr>
                <w:rFonts w:cs="Times New Roman"/>
                <w:b/>
                <w:sz w:val="24"/>
                <w:szCs w:val="24"/>
                <w:lang w:val="sr-Cyrl-RS"/>
              </w:rPr>
              <w:t>ИМОВИНУ ПОЉОПРИВРЕДНИХ ГАЗДИНСТАВА</w:t>
            </w:r>
            <w:r w:rsidR="008A3055">
              <w:rPr>
                <w:rFonts w:cs="Times New Roman"/>
                <w:b/>
                <w:sz w:val="24"/>
                <w:szCs w:val="24"/>
                <w:lang w:val="sr-Cyrl-RS"/>
              </w:rPr>
              <w:t xml:space="preserve">              </w:t>
            </w:r>
            <w:r w:rsidR="008A3055">
              <w:t xml:space="preserve"> </w:t>
            </w:r>
            <w:r w:rsidR="008A3055" w:rsidRPr="008A3055">
              <w:rPr>
                <w:rFonts w:cs="Times New Roman"/>
                <w:b/>
                <w:sz w:val="24"/>
                <w:szCs w:val="24"/>
                <w:lang w:val="sr-Cyrl-RS"/>
              </w:rPr>
              <w:t>У СЕКТОРУ ВОЋА ЗА ПОДИЗАЊЕ ВИШЕГОДИШЊИХ ПРОИЗВОДНИХ И МАТИЧНИХ ЗАСАДА ВОЋА</w:t>
            </w:r>
            <w:r w:rsidR="008A3055">
              <w:rPr>
                <w:rFonts w:cs="Times New Roman"/>
                <w:b/>
                <w:sz w:val="24"/>
                <w:szCs w:val="24"/>
                <w:lang w:val="sr-Cyrl-RS"/>
              </w:rPr>
              <w:t xml:space="preserve"> </w:t>
            </w:r>
            <w:r w:rsidR="008A3055" w:rsidRPr="008A3055">
              <w:rPr>
                <w:rFonts w:cs="Times New Roman"/>
                <w:b/>
                <w:sz w:val="24"/>
                <w:szCs w:val="24"/>
                <w:lang w:val="sr-Cyrl-RS"/>
              </w:rPr>
              <w:t>КАО И У НАБАВКУ НОВЕ ОПРЕМЕ ЗА ВИШЕГОДИШЊЕ ПРОИЗВОДНЕ И МАТИЧНЕ ЗАСАДЕ ВОЋА</w:t>
            </w:r>
            <w:r w:rsidR="008A3055" w:rsidRPr="002D4F8B" w:rsidDel="00C63F2E">
              <w:rPr>
                <w:rFonts w:cs="Times New Roman"/>
                <w:b/>
                <w:sz w:val="24"/>
                <w:szCs w:val="24"/>
                <w:lang w:val="sr-Cyrl-RS"/>
              </w:rPr>
              <w:t xml:space="preserve"> </w:t>
            </w:r>
          </w:p>
          <w:p w14:paraId="5E08A1E5" w14:textId="0C6F4477" w:rsidR="009E0ACA" w:rsidRPr="002D4F8B" w:rsidRDefault="008A0AE2" w:rsidP="008A0AE2">
            <w:pPr>
              <w:jc w:val="center"/>
              <w:rPr>
                <w:rFonts w:cs="Times New Roman"/>
                <w:b/>
                <w:sz w:val="24"/>
                <w:szCs w:val="24"/>
                <w:lang w:val="sr-Cyrl-RS"/>
              </w:rPr>
            </w:pPr>
            <w:r w:rsidRPr="002D4F8B">
              <w:rPr>
                <w:rFonts w:cs="Times New Roman"/>
                <w:b/>
                <w:sz w:val="24"/>
                <w:szCs w:val="24"/>
                <w:lang w:val="sr-Cyrl-RS"/>
              </w:rPr>
              <w:t xml:space="preserve">- </w:t>
            </w:r>
            <w:r w:rsidR="00E41A40">
              <w:rPr>
                <w:rFonts w:cs="Times New Roman"/>
                <w:b/>
                <w:sz w:val="24"/>
                <w:szCs w:val="24"/>
                <w:lang w:val="sr-Cyrl-RS"/>
              </w:rPr>
              <w:t>Четврти</w:t>
            </w:r>
            <w:r w:rsidR="009E0ACA" w:rsidRPr="002D4F8B">
              <w:rPr>
                <w:rFonts w:cs="Times New Roman"/>
                <w:b/>
                <w:sz w:val="24"/>
                <w:szCs w:val="24"/>
                <w:lang w:val="sr-Cyrl-RS"/>
              </w:rPr>
              <w:t xml:space="preserve"> јавни позив за Меру 1 у оквиру ИПАРД </w:t>
            </w:r>
            <w:r w:rsidR="009E0ACA" w:rsidRPr="002D4F8B">
              <w:rPr>
                <w:rFonts w:cs="Times New Roman"/>
                <w:b/>
                <w:sz w:val="24"/>
                <w:szCs w:val="24"/>
                <w:lang w:val="sr-Latn-RS"/>
              </w:rPr>
              <w:t xml:space="preserve">III </w:t>
            </w:r>
            <w:r w:rsidR="009E0ACA" w:rsidRPr="002D4F8B">
              <w:rPr>
                <w:rFonts w:cs="Times New Roman"/>
                <w:b/>
                <w:sz w:val="24"/>
                <w:szCs w:val="24"/>
                <w:lang w:val="sr-Cyrl-RS"/>
              </w:rPr>
              <w:t>програма</w:t>
            </w:r>
            <w:r w:rsidRPr="002D4F8B">
              <w:rPr>
                <w:rFonts w:cs="Times New Roman"/>
                <w:b/>
                <w:sz w:val="24"/>
                <w:szCs w:val="24"/>
                <w:lang w:val="sr-Cyrl-RS"/>
              </w:rPr>
              <w:t xml:space="preserve"> </w:t>
            </w:r>
            <w:r w:rsidR="002D4F8B" w:rsidRPr="002D4F8B">
              <w:rPr>
                <w:rFonts w:cs="Times New Roman"/>
                <w:b/>
                <w:sz w:val="24"/>
                <w:szCs w:val="24"/>
                <w:lang w:val="sr-Cyrl-RS"/>
              </w:rPr>
              <w:t>–</w:t>
            </w:r>
          </w:p>
          <w:p w14:paraId="64120DA9" w14:textId="27DCD5F3" w:rsidR="002D4F8B" w:rsidRPr="002D4F8B" w:rsidRDefault="002D4F8B" w:rsidP="008A0AE2">
            <w:pPr>
              <w:jc w:val="center"/>
              <w:rPr>
                <w:rFonts w:cs="Times New Roman"/>
                <w:b/>
                <w:sz w:val="24"/>
                <w:szCs w:val="24"/>
                <w:lang w:val="sr-Cyrl-RS"/>
              </w:rPr>
            </w:pPr>
          </w:p>
        </w:tc>
      </w:tr>
    </w:tbl>
    <w:p w14:paraId="64120DAB" w14:textId="061741CE" w:rsidR="003F2090" w:rsidRPr="002D4F8B" w:rsidRDefault="000A2227" w:rsidP="00FA2510">
      <w:pPr>
        <w:spacing w:after="0"/>
        <w:rPr>
          <w:rFonts w:cs="Times New Roman"/>
          <w:b/>
          <w:i/>
          <w:iCs/>
          <w:sz w:val="24"/>
          <w:szCs w:val="24"/>
          <w:lang w:val="sr-Cyrl-RS"/>
        </w:rPr>
      </w:pPr>
      <w:r w:rsidRPr="002D4F8B">
        <w:rPr>
          <w:rFonts w:cs="Times New Roman"/>
          <w:b/>
          <w:i/>
          <w:iCs/>
          <w:sz w:val="24"/>
          <w:szCs w:val="24"/>
          <w:lang w:val="sr-Cyrl-RS"/>
        </w:rPr>
        <w:t>Попуњава запослени у Управи за аграрна плаћања</w:t>
      </w:r>
    </w:p>
    <w:tbl>
      <w:tblPr>
        <w:tblStyle w:val="TableGrid"/>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83"/>
        <w:gridCol w:w="5659"/>
      </w:tblGrid>
      <w:tr w:rsidR="009F240A" w:rsidRPr="002D4F8B" w14:paraId="64120DAE" w14:textId="77777777" w:rsidTr="002D4F8B">
        <w:trPr>
          <w:trHeight w:val="454"/>
        </w:trPr>
        <w:tc>
          <w:tcPr>
            <w:tcW w:w="5383" w:type="dxa"/>
            <w:shd w:val="clear" w:color="auto" w:fill="EEECE1" w:themeFill="background2"/>
            <w:vAlign w:val="center"/>
          </w:tcPr>
          <w:p w14:paraId="64120DAC" w14:textId="77777777" w:rsidR="009F240A" w:rsidRPr="002D4F8B" w:rsidRDefault="009F240A" w:rsidP="009F240A">
            <w:pPr>
              <w:jc w:val="left"/>
              <w:rPr>
                <w:rFonts w:cs="Times New Roman"/>
                <w:sz w:val="24"/>
                <w:szCs w:val="24"/>
                <w:lang w:val="sr-Cyrl-RS"/>
              </w:rPr>
            </w:pPr>
            <w:r w:rsidRPr="002D4F8B">
              <w:rPr>
                <w:rFonts w:cs="Times New Roman"/>
                <w:sz w:val="24"/>
                <w:szCs w:val="24"/>
                <w:lang w:val="sr-Cyrl-RS"/>
              </w:rPr>
              <w:t>Број предмета:</w:t>
            </w:r>
          </w:p>
        </w:tc>
        <w:tc>
          <w:tcPr>
            <w:tcW w:w="5659" w:type="dxa"/>
            <w:shd w:val="clear" w:color="auto" w:fill="EEECE1" w:themeFill="background2"/>
            <w:vAlign w:val="center"/>
          </w:tcPr>
          <w:p w14:paraId="64120DAD" w14:textId="77777777" w:rsidR="009F240A" w:rsidRPr="002D4F8B" w:rsidRDefault="009F240A" w:rsidP="009F240A">
            <w:pPr>
              <w:jc w:val="left"/>
              <w:rPr>
                <w:rFonts w:cs="Times New Roman"/>
                <w:sz w:val="24"/>
                <w:szCs w:val="24"/>
                <w:lang w:val="sr-Cyrl-RS"/>
              </w:rPr>
            </w:pPr>
            <w:r w:rsidRPr="002D4F8B">
              <w:rPr>
                <w:rFonts w:cs="Times New Roman"/>
                <w:sz w:val="24"/>
                <w:szCs w:val="24"/>
                <w:lang w:val="sr-Cyrl-RS"/>
              </w:rPr>
              <w:t>Датум и време подношења захтева:</w:t>
            </w:r>
          </w:p>
        </w:tc>
      </w:tr>
      <w:tr w:rsidR="009F240A" w:rsidRPr="002D4F8B" w14:paraId="64120DB1" w14:textId="77777777" w:rsidTr="002D4F8B">
        <w:trPr>
          <w:trHeight w:val="379"/>
        </w:trPr>
        <w:tc>
          <w:tcPr>
            <w:tcW w:w="5383" w:type="dxa"/>
          </w:tcPr>
          <w:p w14:paraId="64120DAF" w14:textId="77777777" w:rsidR="009F240A" w:rsidRPr="002D4F8B" w:rsidRDefault="009F240A" w:rsidP="00FA2510">
            <w:pPr>
              <w:rPr>
                <w:rFonts w:cs="Times New Roman"/>
                <w:sz w:val="24"/>
                <w:szCs w:val="24"/>
              </w:rPr>
            </w:pPr>
          </w:p>
        </w:tc>
        <w:tc>
          <w:tcPr>
            <w:tcW w:w="5659" w:type="dxa"/>
          </w:tcPr>
          <w:p w14:paraId="64120DB0" w14:textId="77777777" w:rsidR="009F240A" w:rsidRPr="002D4F8B" w:rsidRDefault="009F240A" w:rsidP="00FA2510">
            <w:pPr>
              <w:rPr>
                <w:rFonts w:cs="Times New Roman"/>
                <w:sz w:val="24"/>
                <w:szCs w:val="24"/>
              </w:rPr>
            </w:pPr>
          </w:p>
        </w:tc>
      </w:tr>
    </w:tbl>
    <w:p w14:paraId="1AF9234A" w14:textId="77777777" w:rsidR="002D4F8B" w:rsidRPr="002D4F8B" w:rsidRDefault="002D4F8B" w:rsidP="00FA2510">
      <w:pPr>
        <w:spacing w:after="0"/>
        <w:rPr>
          <w:rFonts w:cs="Times New Roman"/>
          <w:b/>
          <w:sz w:val="24"/>
          <w:szCs w:val="24"/>
          <w:lang w:val="sr-Cyrl-RS"/>
        </w:rPr>
      </w:pPr>
    </w:p>
    <w:p w14:paraId="64120DB2" w14:textId="3A02DD86" w:rsidR="00B22F0F" w:rsidRPr="002D4F8B" w:rsidRDefault="000A2227" w:rsidP="00FA2510">
      <w:pPr>
        <w:spacing w:after="0"/>
        <w:rPr>
          <w:rFonts w:cs="Times New Roman"/>
          <w:b/>
          <w:i/>
          <w:iCs/>
          <w:sz w:val="24"/>
          <w:szCs w:val="24"/>
          <w:lang w:val="sr-Cyrl-RS"/>
        </w:rPr>
      </w:pPr>
      <w:r w:rsidRPr="002D4F8B">
        <w:rPr>
          <w:rFonts w:cs="Times New Roman"/>
          <w:b/>
          <w:i/>
          <w:iCs/>
          <w:sz w:val="24"/>
          <w:szCs w:val="24"/>
          <w:lang w:val="sr-Cyrl-RS"/>
        </w:rPr>
        <w:t xml:space="preserve">Попуњава </w:t>
      </w:r>
      <w:r w:rsidR="00EA0D65" w:rsidRPr="002D4F8B">
        <w:rPr>
          <w:rFonts w:cs="Times New Roman"/>
          <w:b/>
          <w:i/>
          <w:iCs/>
          <w:sz w:val="24"/>
          <w:szCs w:val="24"/>
          <w:lang w:val="sr-Cyrl-RS"/>
        </w:rPr>
        <w:t>подносилац захтева</w:t>
      </w:r>
    </w:p>
    <w:tbl>
      <w:tblPr>
        <w:tblStyle w:val="TableGrid"/>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96"/>
        <w:gridCol w:w="5646"/>
      </w:tblGrid>
      <w:tr w:rsidR="009F240A" w:rsidRPr="002D4F8B" w14:paraId="64120DB5" w14:textId="77777777" w:rsidTr="002D4F8B">
        <w:trPr>
          <w:trHeight w:val="454"/>
        </w:trPr>
        <w:tc>
          <w:tcPr>
            <w:tcW w:w="5396" w:type="dxa"/>
            <w:shd w:val="clear" w:color="auto" w:fill="EEECE1" w:themeFill="background2"/>
            <w:vAlign w:val="center"/>
          </w:tcPr>
          <w:p w14:paraId="64120DB3" w14:textId="74747E16" w:rsidR="009F240A" w:rsidRPr="002D4F8B" w:rsidRDefault="009F240A" w:rsidP="009F240A">
            <w:pPr>
              <w:jc w:val="left"/>
              <w:rPr>
                <w:rFonts w:cs="Times New Roman"/>
                <w:sz w:val="24"/>
                <w:szCs w:val="24"/>
                <w:lang w:val="sr-Cyrl-RS"/>
              </w:rPr>
            </w:pPr>
            <w:r w:rsidRPr="002D4F8B">
              <w:rPr>
                <w:rFonts w:cs="Times New Roman"/>
                <w:sz w:val="24"/>
                <w:szCs w:val="24"/>
                <w:lang w:val="sr-Cyrl-RS"/>
              </w:rPr>
              <w:t xml:space="preserve">Број решења о </w:t>
            </w:r>
            <w:r w:rsidRPr="002D4F8B">
              <w:rPr>
                <w:rFonts w:cs="Times New Roman"/>
                <w:sz w:val="24"/>
                <w:szCs w:val="24"/>
                <w:shd w:val="clear" w:color="auto" w:fill="EEECE1" w:themeFill="background2"/>
                <w:lang w:val="sr-Cyrl-RS"/>
              </w:rPr>
              <w:t>усвајању захтева</w:t>
            </w:r>
            <w:r w:rsidRPr="002D4F8B">
              <w:rPr>
                <w:rFonts w:cs="Times New Roman"/>
                <w:sz w:val="24"/>
                <w:szCs w:val="24"/>
                <w:lang w:val="sr-Cyrl-RS"/>
              </w:rPr>
              <w:t xml:space="preserve"> за одобрење пројекта</w:t>
            </w:r>
            <w:r w:rsidR="005F0507" w:rsidRPr="002D4F8B">
              <w:rPr>
                <w:rFonts w:cs="Times New Roman"/>
                <w:sz w:val="24"/>
                <w:szCs w:val="24"/>
              </w:rPr>
              <w:t xml:space="preserve"> </w:t>
            </w:r>
            <w:r w:rsidR="005F0507" w:rsidRPr="002D4F8B">
              <w:rPr>
                <w:rFonts w:cs="Times New Roman"/>
                <w:sz w:val="24"/>
                <w:szCs w:val="24"/>
                <w:lang w:val="sr-Cyrl-RS"/>
              </w:rPr>
              <w:t>и датум издавања</w:t>
            </w:r>
            <w:r w:rsidR="003527D3" w:rsidRPr="002D4F8B">
              <w:rPr>
                <w:rFonts w:cs="Times New Roman"/>
                <w:sz w:val="24"/>
                <w:szCs w:val="24"/>
              </w:rPr>
              <w:t xml:space="preserve"> </w:t>
            </w:r>
            <w:r w:rsidR="003527D3" w:rsidRPr="002D4F8B">
              <w:rPr>
                <w:rFonts w:cs="Times New Roman"/>
                <w:sz w:val="24"/>
                <w:szCs w:val="24"/>
                <w:lang w:val="sr-Cyrl-RS"/>
              </w:rPr>
              <w:t>решења</w:t>
            </w:r>
            <w:r w:rsidRPr="002D4F8B">
              <w:rPr>
                <w:rFonts w:cs="Times New Roman"/>
                <w:sz w:val="24"/>
                <w:szCs w:val="24"/>
                <w:lang w:val="sr-Cyrl-RS"/>
              </w:rPr>
              <w:t>:</w:t>
            </w:r>
          </w:p>
        </w:tc>
        <w:tc>
          <w:tcPr>
            <w:tcW w:w="5646" w:type="dxa"/>
          </w:tcPr>
          <w:p w14:paraId="64120DB4" w14:textId="77777777" w:rsidR="009F240A" w:rsidRPr="002D4F8B" w:rsidRDefault="009F240A" w:rsidP="00FA2510">
            <w:pPr>
              <w:rPr>
                <w:rFonts w:cs="Times New Roman"/>
                <w:sz w:val="24"/>
                <w:szCs w:val="24"/>
                <w:lang w:val="sr-Cyrl-RS"/>
              </w:rPr>
            </w:pPr>
          </w:p>
        </w:tc>
      </w:tr>
    </w:tbl>
    <w:p w14:paraId="4DA4FFF0" w14:textId="77777777" w:rsidR="006A0390" w:rsidRPr="002D4F8B" w:rsidRDefault="006A0390" w:rsidP="00FA2510">
      <w:pPr>
        <w:spacing w:after="0"/>
        <w:rPr>
          <w:rFonts w:cs="Times New Roman"/>
          <w:b/>
          <w:sz w:val="24"/>
          <w:szCs w:val="24"/>
          <w:lang w:val="sr-Cyrl-RS"/>
        </w:rPr>
      </w:pPr>
    </w:p>
    <w:p w14:paraId="64120DB6" w14:textId="587CFA8E" w:rsidR="009F240A" w:rsidRPr="002D4F8B" w:rsidRDefault="000A2227" w:rsidP="00FA2510">
      <w:pPr>
        <w:spacing w:after="0"/>
        <w:rPr>
          <w:rFonts w:cs="Times New Roman"/>
          <w:b/>
          <w:i/>
          <w:iCs/>
          <w:sz w:val="24"/>
          <w:szCs w:val="24"/>
          <w:lang w:val="sr-Cyrl-RS"/>
        </w:rPr>
      </w:pPr>
      <w:r w:rsidRPr="002D4F8B">
        <w:rPr>
          <w:rFonts w:cs="Times New Roman"/>
          <w:b/>
          <w:i/>
          <w:iCs/>
          <w:sz w:val="24"/>
          <w:szCs w:val="24"/>
          <w:lang w:val="sr-Cyrl-RS"/>
        </w:rPr>
        <w:t>Попуњава подносилац захтева</w:t>
      </w:r>
    </w:p>
    <w:tbl>
      <w:tblPr>
        <w:tblStyle w:val="TableGrid"/>
        <w:tblW w:w="110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3"/>
        <w:gridCol w:w="419"/>
        <w:gridCol w:w="143"/>
        <w:gridCol w:w="563"/>
        <w:gridCol w:w="567"/>
        <w:gridCol w:w="104"/>
        <w:gridCol w:w="463"/>
        <w:gridCol w:w="567"/>
        <w:gridCol w:w="345"/>
        <w:gridCol w:w="222"/>
        <w:gridCol w:w="142"/>
        <w:gridCol w:w="7"/>
        <w:gridCol w:w="6"/>
        <w:gridCol w:w="412"/>
        <w:gridCol w:w="79"/>
        <w:gridCol w:w="39"/>
        <w:gridCol w:w="188"/>
        <w:gridCol w:w="261"/>
        <w:gridCol w:w="23"/>
        <w:gridCol w:w="71"/>
        <w:gridCol w:w="369"/>
        <w:gridCol w:w="61"/>
        <w:gridCol w:w="43"/>
        <w:gridCol w:w="70"/>
        <w:gridCol w:w="389"/>
        <w:gridCol w:w="108"/>
        <w:gridCol w:w="46"/>
        <w:gridCol w:w="8"/>
        <w:gridCol w:w="212"/>
        <w:gridCol w:w="127"/>
        <w:gridCol w:w="174"/>
        <w:gridCol w:w="22"/>
        <w:gridCol w:w="189"/>
        <w:gridCol w:w="116"/>
        <w:gridCol w:w="242"/>
        <w:gridCol w:w="260"/>
        <w:gridCol w:w="107"/>
        <w:gridCol w:w="141"/>
        <w:gridCol w:w="35"/>
        <w:gridCol w:w="24"/>
        <w:gridCol w:w="194"/>
        <w:gridCol w:w="330"/>
        <w:gridCol w:w="171"/>
        <w:gridCol w:w="372"/>
        <w:gridCol w:w="116"/>
        <w:gridCol w:w="14"/>
        <w:gridCol w:w="52"/>
        <w:gridCol w:w="144"/>
        <w:gridCol w:w="217"/>
        <w:gridCol w:w="88"/>
        <w:gridCol w:w="236"/>
        <w:gridCol w:w="39"/>
        <w:gridCol w:w="180"/>
        <w:gridCol w:w="46"/>
        <w:gridCol w:w="502"/>
        <w:gridCol w:w="22"/>
      </w:tblGrid>
      <w:tr w:rsidR="00AB685B" w:rsidRPr="002D4F8B" w14:paraId="64120DB8" w14:textId="77777777" w:rsidTr="002D4F8B">
        <w:trPr>
          <w:gridAfter w:val="1"/>
          <w:wAfter w:w="22" w:type="dxa"/>
          <w:trHeight w:val="454"/>
        </w:trPr>
        <w:tc>
          <w:tcPr>
            <w:tcW w:w="11018" w:type="dxa"/>
            <w:gridSpan w:val="55"/>
            <w:shd w:val="clear" w:color="auto" w:fill="DDD9C3" w:themeFill="background2" w:themeFillShade="E6"/>
            <w:vAlign w:val="center"/>
          </w:tcPr>
          <w:p w14:paraId="64120DB7" w14:textId="77777777" w:rsidR="00AB685B" w:rsidRPr="002D4F8B" w:rsidRDefault="00AB685B" w:rsidP="00AB685B">
            <w:pPr>
              <w:jc w:val="center"/>
              <w:rPr>
                <w:rFonts w:cs="Times New Roman"/>
                <w:b/>
                <w:sz w:val="24"/>
                <w:szCs w:val="24"/>
                <w:lang w:val="sr-Cyrl-RS"/>
              </w:rPr>
            </w:pPr>
            <w:r w:rsidRPr="002D4F8B">
              <w:rPr>
                <w:rFonts w:cs="Times New Roman"/>
                <w:b/>
                <w:sz w:val="24"/>
                <w:szCs w:val="24"/>
                <w:lang w:val="sr-Cyrl-RS"/>
              </w:rPr>
              <w:t>ПОДАЦИ О ПОДНОСИОЦУ ЗАХТЕВА ЗА ИСПЛАТУ</w:t>
            </w:r>
          </w:p>
        </w:tc>
      </w:tr>
      <w:tr w:rsidR="00AB685B" w:rsidRPr="002D4F8B" w14:paraId="64120DC6" w14:textId="77777777" w:rsidTr="002D4F8B">
        <w:trPr>
          <w:gridAfter w:val="1"/>
          <w:wAfter w:w="22" w:type="dxa"/>
          <w:trHeight w:val="454"/>
        </w:trPr>
        <w:tc>
          <w:tcPr>
            <w:tcW w:w="4488" w:type="dxa"/>
            <w:gridSpan w:val="11"/>
            <w:shd w:val="clear" w:color="auto" w:fill="EEECE1" w:themeFill="background2"/>
            <w:vAlign w:val="center"/>
          </w:tcPr>
          <w:p w14:paraId="64120DB9" w14:textId="77777777" w:rsidR="00AB685B" w:rsidRPr="002D4F8B" w:rsidRDefault="00AB685B" w:rsidP="00AB685B">
            <w:pPr>
              <w:jc w:val="left"/>
              <w:rPr>
                <w:rFonts w:cs="Times New Roman"/>
                <w:sz w:val="24"/>
                <w:szCs w:val="24"/>
                <w:lang w:val="sr-Cyrl-RS"/>
              </w:rPr>
            </w:pPr>
            <w:r w:rsidRPr="002D4F8B">
              <w:rPr>
                <w:rFonts w:cs="Times New Roman"/>
                <w:sz w:val="24"/>
                <w:szCs w:val="24"/>
                <w:lang w:val="sr-Cyrl-RS"/>
              </w:rPr>
              <w:t>Број пољопривредног газдинства - БПГ</w:t>
            </w:r>
          </w:p>
        </w:tc>
        <w:tc>
          <w:tcPr>
            <w:tcW w:w="543" w:type="dxa"/>
            <w:gridSpan w:val="5"/>
          </w:tcPr>
          <w:p w14:paraId="64120DBA" w14:textId="77777777" w:rsidR="00AB685B" w:rsidRPr="002D4F8B" w:rsidRDefault="00AB685B" w:rsidP="00FA2510">
            <w:pPr>
              <w:rPr>
                <w:rFonts w:cs="Times New Roman"/>
                <w:sz w:val="24"/>
                <w:szCs w:val="24"/>
              </w:rPr>
            </w:pPr>
          </w:p>
        </w:tc>
        <w:tc>
          <w:tcPr>
            <w:tcW w:w="543" w:type="dxa"/>
            <w:gridSpan w:val="4"/>
          </w:tcPr>
          <w:p w14:paraId="64120DBB" w14:textId="77777777" w:rsidR="00AB685B" w:rsidRPr="002D4F8B" w:rsidRDefault="00AB685B" w:rsidP="00FA2510">
            <w:pPr>
              <w:rPr>
                <w:rFonts w:cs="Times New Roman"/>
                <w:sz w:val="24"/>
                <w:szCs w:val="24"/>
              </w:rPr>
            </w:pPr>
          </w:p>
        </w:tc>
        <w:tc>
          <w:tcPr>
            <w:tcW w:w="543" w:type="dxa"/>
            <w:gridSpan w:val="4"/>
          </w:tcPr>
          <w:p w14:paraId="64120DBC" w14:textId="77777777" w:rsidR="00AB685B" w:rsidRPr="002D4F8B" w:rsidRDefault="00AB685B" w:rsidP="00FA2510">
            <w:pPr>
              <w:rPr>
                <w:rFonts w:cs="Times New Roman"/>
                <w:sz w:val="24"/>
                <w:szCs w:val="24"/>
              </w:rPr>
            </w:pPr>
          </w:p>
        </w:tc>
        <w:tc>
          <w:tcPr>
            <w:tcW w:w="543" w:type="dxa"/>
            <w:gridSpan w:val="3"/>
          </w:tcPr>
          <w:p w14:paraId="64120DBD" w14:textId="77777777" w:rsidR="00AB685B" w:rsidRPr="002D4F8B" w:rsidRDefault="00AB685B" w:rsidP="00FA2510">
            <w:pPr>
              <w:rPr>
                <w:rFonts w:cs="Times New Roman"/>
                <w:sz w:val="24"/>
                <w:szCs w:val="24"/>
              </w:rPr>
            </w:pPr>
          </w:p>
        </w:tc>
        <w:tc>
          <w:tcPr>
            <w:tcW w:w="543" w:type="dxa"/>
            <w:gridSpan w:val="5"/>
          </w:tcPr>
          <w:p w14:paraId="64120DBE" w14:textId="77777777" w:rsidR="00AB685B" w:rsidRPr="002D4F8B" w:rsidRDefault="00AB685B" w:rsidP="00FA2510">
            <w:pPr>
              <w:rPr>
                <w:rFonts w:cs="Times New Roman"/>
                <w:sz w:val="24"/>
                <w:szCs w:val="24"/>
              </w:rPr>
            </w:pPr>
          </w:p>
        </w:tc>
        <w:tc>
          <w:tcPr>
            <w:tcW w:w="547" w:type="dxa"/>
            <w:gridSpan w:val="3"/>
          </w:tcPr>
          <w:p w14:paraId="64120DBF" w14:textId="77777777" w:rsidR="00AB685B" w:rsidRPr="002D4F8B" w:rsidRDefault="00AB685B" w:rsidP="00FA2510">
            <w:pPr>
              <w:rPr>
                <w:rFonts w:cs="Times New Roman"/>
                <w:sz w:val="24"/>
                <w:szCs w:val="24"/>
              </w:rPr>
            </w:pPr>
          </w:p>
        </w:tc>
        <w:tc>
          <w:tcPr>
            <w:tcW w:w="543" w:type="dxa"/>
            <w:gridSpan w:val="4"/>
          </w:tcPr>
          <w:p w14:paraId="64120DC0" w14:textId="77777777" w:rsidR="00AB685B" w:rsidRPr="002D4F8B" w:rsidRDefault="00AB685B" w:rsidP="00FA2510">
            <w:pPr>
              <w:rPr>
                <w:rFonts w:cs="Times New Roman"/>
                <w:sz w:val="24"/>
                <w:szCs w:val="24"/>
              </w:rPr>
            </w:pPr>
          </w:p>
        </w:tc>
        <w:tc>
          <w:tcPr>
            <w:tcW w:w="548" w:type="dxa"/>
            <w:gridSpan w:val="3"/>
          </w:tcPr>
          <w:p w14:paraId="64120DC1" w14:textId="77777777" w:rsidR="00AB685B" w:rsidRPr="002D4F8B" w:rsidRDefault="00AB685B" w:rsidP="00FA2510">
            <w:pPr>
              <w:rPr>
                <w:rFonts w:cs="Times New Roman"/>
                <w:sz w:val="24"/>
                <w:szCs w:val="24"/>
              </w:rPr>
            </w:pPr>
          </w:p>
        </w:tc>
        <w:tc>
          <w:tcPr>
            <w:tcW w:w="543" w:type="dxa"/>
            <w:gridSpan w:val="2"/>
          </w:tcPr>
          <w:p w14:paraId="64120DC2" w14:textId="77777777" w:rsidR="00AB685B" w:rsidRPr="002D4F8B" w:rsidRDefault="00AB685B" w:rsidP="00FA2510">
            <w:pPr>
              <w:rPr>
                <w:rFonts w:cs="Times New Roman"/>
                <w:sz w:val="24"/>
                <w:szCs w:val="24"/>
              </w:rPr>
            </w:pPr>
          </w:p>
        </w:tc>
        <w:tc>
          <w:tcPr>
            <w:tcW w:w="543" w:type="dxa"/>
            <w:gridSpan w:val="5"/>
          </w:tcPr>
          <w:p w14:paraId="64120DC3" w14:textId="77777777" w:rsidR="00AB685B" w:rsidRPr="002D4F8B" w:rsidRDefault="00AB685B" w:rsidP="00FA2510">
            <w:pPr>
              <w:rPr>
                <w:rFonts w:cs="Times New Roman"/>
                <w:sz w:val="24"/>
                <w:szCs w:val="24"/>
              </w:rPr>
            </w:pPr>
          </w:p>
        </w:tc>
        <w:tc>
          <w:tcPr>
            <w:tcW w:w="543" w:type="dxa"/>
            <w:gridSpan w:val="4"/>
          </w:tcPr>
          <w:p w14:paraId="64120DC4" w14:textId="77777777" w:rsidR="00AB685B" w:rsidRPr="002D4F8B" w:rsidRDefault="00AB685B" w:rsidP="00FA2510">
            <w:pPr>
              <w:rPr>
                <w:rFonts w:cs="Times New Roman"/>
                <w:sz w:val="24"/>
                <w:szCs w:val="24"/>
              </w:rPr>
            </w:pPr>
          </w:p>
        </w:tc>
        <w:tc>
          <w:tcPr>
            <w:tcW w:w="548" w:type="dxa"/>
            <w:gridSpan w:val="2"/>
          </w:tcPr>
          <w:p w14:paraId="64120DC5" w14:textId="77777777" w:rsidR="00AB685B" w:rsidRPr="002D4F8B" w:rsidRDefault="00AB685B" w:rsidP="00FA2510">
            <w:pPr>
              <w:rPr>
                <w:rFonts w:cs="Times New Roman"/>
                <w:sz w:val="24"/>
                <w:szCs w:val="24"/>
              </w:rPr>
            </w:pPr>
          </w:p>
        </w:tc>
      </w:tr>
      <w:tr w:rsidR="00954990" w:rsidRPr="002D4F8B" w14:paraId="64120DC8" w14:textId="77777777" w:rsidTr="002D4F8B">
        <w:trPr>
          <w:gridAfter w:val="1"/>
          <w:wAfter w:w="22" w:type="dxa"/>
          <w:trHeight w:val="454"/>
        </w:trPr>
        <w:tc>
          <w:tcPr>
            <w:tcW w:w="4488" w:type="dxa"/>
            <w:gridSpan w:val="11"/>
            <w:shd w:val="clear" w:color="auto" w:fill="EEECE1" w:themeFill="background2"/>
            <w:vAlign w:val="center"/>
          </w:tcPr>
          <w:p w14:paraId="55F784F3" w14:textId="632DDABC" w:rsidR="00954990" w:rsidRPr="002D4F8B" w:rsidRDefault="00954990" w:rsidP="00954990">
            <w:pPr>
              <w:jc w:val="left"/>
              <w:rPr>
                <w:rFonts w:cs="Times New Roman"/>
                <w:sz w:val="24"/>
                <w:szCs w:val="24"/>
                <w:lang w:val="sr-Cyrl-RS"/>
              </w:rPr>
            </w:pPr>
            <w:r w:rsidRPr="002D4F8B">
              <w:rPr>
                <w:rFonts w:cs="Times New Roman"/>
                <w:sz w:val="24"/>
                <w:szCs w:val="24"/>
                <w:lang w:val="sr-Cyrl-RS"/>
              </w:rPr>
              <w:t>Име и презиме/</w:t>
            </w:r>
            <w:r w:rsidR="002D4F8B" w:rsidRPr="002D4F8B">
              <w:rPr>
                <w:rFonts w:cs="Times New Roman"/>
                <w:sz w:val="24"/>
                <w:szCs w:val="24"/>
              </w:rPr>
              <w:t xml:space="preserve"> </w:t>
            </w:r>
            <w:r w:rsidR="002D4F8B" w:rsidRPr="002D4F8B">
              <w:rPr>
                <w:rFonts w:cs="Times New Roman"/>
                <w:sz w:val="24"/>
                <w:szCs w:val="24"/>
                <w:lang w:val="sr-Cyrl-RS"/>
              </w:rPr>
              <w:t>пословно име</w:t>
            </w:r>
          </w:p>
        </w:tc>
        <w:tc>
          <w:tcPr>
            <w:tcW w:w="6530" w:type="dxa"/>
            <w:gridSpan w:val="44"/>
          </w:tcPr>
          <w:p w14:paraId="64120DC7" w14:textId="7B06FBD1" w:rsidR="00954990" w:rsidRPr="002D4F8B" w:rsidRDefault="00954990" w:rsidP="00FA2510">
            <w:pPr>
              <w:rPr>
                <w:rFonts w:cs="Times New Roman"/>
                <w:sz w:val="24"/>
                <w:szCs w:val="24"/>
                <w:lang w:val="sr-Cyrl-RS"/>
              </w:rPr>
            </w:pPr>
          </w:p>
        </w:tc>
      </w:tr>
      <w:tr w:rsidR="002D4F8B" w:rsidRPr="002D4F8B" w14:paraId="533BC427" w14:textId="77777777" w:rsidTr="002D4F8B">
        <w:trPr>
          <w:gridAfter w:val="1"/>
          <w:wAfter w:w="22" w:type="dxa"/>
          <w:trHeight w:val="454"/>
        </w:trPr>
        <w:tc>
          <w:tcPr>
            <w:tcW w:w="4488" w:type="dxa"/>
            <w:gridSpan w:val="11"/>
            <w:shd w:val="clear" w:color="auto" w:fill="EEECE1" w:themeFill="background2"/>
            <w:vAlign w:val="center"/>
          </w:tcPr>
          <w:p w14:paraId="703B40AC" w14:textId="1F254EF5" w:rsidR="002D4F8B" w:rsidRPr="002D4F8B" w:rsidRDefault="002D4F8B" w:rsidP="00954990">
            <w:pPr>
              <w:jc w:val="left"/>
              <w:rPr>
                <w:rFonts w:cs="Times New Roman"/>
                <w:sz w:val="24"/>
                <w:szCs w:val="24"/>
                <w:lang w:val="sr-Cyrl-RS"/>
              </w:rPr>
            </w:pPr>
            <w:r w:rsidRPr="002D4F8B">
              <w:rPr>
                <w:rFonts w:cs="Times New Roman"/>
                <w:sz w:val="24"/>
                <w:szCs w:val="24"/>
                <w:lang w:val="sr-Cyrl-RS"/>
              </w:rPr>
              <w:t>Округ и општина пребивалишта/седишта</w:t>
            </w:r>
          </w:p>
        </w:tc>
        <w:tc>
          <w:tcPr>
            <w:tcW w:w="6530" w:type="dxa"/>
            <w:gridSpan w:val="44"/>
          </w:tcPr>
          <w:p w14:paraId="2C2CF18F" w14:textId="77777777" w:rsidR="002D4F8B" w:rsidRPr="002D4F8B" w:rsidRDefault="002D4F8B" w:rsidP="00FA2510">
            <w:pPr>
              <w:rPr>
                <w:rFonts w:cs="Times New Roman"/>
                <w:sz w:val="24"/>
                <w:szCs w:val="24"/>
                <w:lang w:val="sr-Cyrl-RS"/>
              </w:rPr>
            </w:pPr>
          </w:p>
        </w:tc>
      </w:tr>
      <w:tr w:rsidR="003A17DF" w:rsidRPr="002D4F8B" w14:paraId="10379B36" w14:textId="77777777" w:rsidTr="002D4F8B">
        <w:trPr>
          <w:gridAfter w:val="1"/>
          <w:wAfter w:w="22" w:type="dxa"/>
          <w:trHeight w:val="454"/>
        </w:trPr>
        <w:tc>
          <w:tcPr>
            <w:tcW w:w="4488" w:type="dxa"/>
            <w:gridSpan w:val="11"/>
            <w:shd w:val="clear" w:color="auto" w:fill="EEECE1" w:themeFill="background2"/>
            <w:vAlign w:val="center"/>
          </w:tcPr>
          <w:p w14:paraId="21B3AB61" w14:textId="3102B129" w:rsidR="003A17DF" w:rsidRPr="002D4F8B" w:rsidRDefault="002D4F8B" w:rsidP="002D4F8B">
            <w:pPr>
              <w:jc w:val="left"/>
              <w:rPr>
                <w:rFonts w:cs="Times New Roman"/>
                <w:sz w:val="24"/>
                <w:szCs w:val="24"/>
                <w:lang w:val="sr-Cyrl-RS"/>
              </w:rPr>
            </w:pPr>
            <w:r w:rsidRPr="002D4F8B">
              <w:rPr>
                <w:rFonts w:cs="Times New Roman"/>
                <w:sz w:val="24"/>
                <w:szCs w:val="24"/>
                <w:lang w:val="sr-Cyrl-RS"/>
              </w:rPr>
              <w:t>Место и поштански број пребивалишта/седишта</w:t>
            </w:r>
          </w:p>
        </w:tc>
        <w:tc>
          <w:tcPr>
            <w:tcW w:w="3805" w:type="dxa"/>
            <w:gridSpan w:val="28"/>
          </w:tcPr>
          <w:p w14:paraId="33C9E4BF" w14:textId="77777777" w:rsidR="003A17DF" w:rsidRPr="002D4F8B" w:rsidRDefault="003A17DF" w:rsidP="00FA2510">
            <w:pPr>
              <w:rPr>
                <w:rFonts w:cs="Times New Roman"/>
                <w:sz w:val="24"/>
                <w:szCs w:val="24"/>
                <w:lang w:val="sr-Cyrl-RS"/>
              </w:rPr>
            </w:pPr>
          </w:p>
        </w:tc>
        <w:tc>
          <w:tcPr>
            <w:tcW w:w="548" w:type="dxa"/>
            <w:gridSpan w:val="3"/>
          </w:tcPr>
          <w:p w14:paraId="635953E4" w14:textId="77777777" w:rsidR="003A17DF" w:rsidRPr="002D4F8B" w:rsidRDefault="003A17DF" w:rsidP="00FA2510">
            <w:pPr>
              <w:rPr>
                <w:rFonts w:cs="Times New Roman"/>
                <w:sz w:val="24"/>
                <w:szCs w:val="24"/>
                <w:lang w:val="sr-Cyrl-RS"/>
              </w:rPr>
            </w:pPr>
          </w:p>
        </w:tc>
        <w:tc>
          <w:tcPr>
            <w:tcW w:w="543" w:type="dxa"/>
            <w:gridSpan w:val="2"/>
          </w:tcPr>
          <w:p w14:paraId="74F4503B" w14:textId="77777777" w:rsidR="003A17DF" w:rsidRPr="002D4F8B" w:rsidRDefault="003A17DF" w:rsidP="00FA2510">
            <w:pPr>
              <w:rPr>
                <w:rFonts w:cs="Times New Roman"/>
                <w:sz w:val="24"/>
                <w:szCs w:val="24"/>
                <w:lang w:val="sr-Cyrl-RS"/>
              </w:rPr>
            </w:pPr>
          </w:p>
        </w:tc>
        <w:tc>
          <w:tcPr>
            <w:tcW w:w="543" w:type="dxa"/>
            <w:gridSpan w:val="5"/>
          </w:tcPr>
          <w:p w14:paraId="5BB6D1AE" w14:textId="77777777" w:rsidR="003A17DF" w:rsidRPr="002D4F8B" w:rsidRDefault="003A17DF" w:rsidP="00FA2510">
            <w:pPr>
              <w:rPr>
                <w:rFonts w:cs="Times New Roman"/>
                <w:sz w:val="24"/>
                <w:szCs w:val="24"/>
                <w:lang w:val="sr-Cyrl-RS"/>
              </w:rPr>
            </w:pPr>
          </w:p>
        </w:tc>
        <w:tc>
          <w:tcPr>
            <w:tcW w:w="543" w:type="dxa"/>
            <w:gridSpan w:val="4"/>
          </w:tcPr>
          <w:p w14:paraId="0F96EFC8" w14:textId="77777777" w:rsidR="003A17DF" w:rsidRPr="002D4F8B" w:rsidRDefault="003A17DF" w:rsidP="00FA2510">
            <w:pPr>
              <w:rPr>
                <w:rFonts w:cs="Times New Roman"/>
                <w:sz w:val="24"/>
                <w:szCs w:val="24"/>
                <w:lang w:val="sr-Cyrl-RS"/>
              </w:rPr>
            </w:pPr>
          </w:p>
        </w:tc>
        <w:tc>
          <w:tcPr>
            <w:tcW w:w="548" w:type="dxa"/>
            <w:gridSpan w:val="2"/>
          </w:tcPr>
          <w:p w14:paraId="68EABBE8" w14:textId="41B98D0A" w:rsidR="003A17DF" w:rsidRPr="002D4F8B" w:rsidRDefault="003A17DF" w:rsidP="00FA2510">
            <w:pPr>
              <w:rPr>
                <w:rFonts w:cs="Times New Roman"/>
                <w:sz w:val="24"/>
                <w:szCs w:val="24"/>
                <w:lang w:val="sr-Cyrl-RS"/>
              </w:rPr>
            </w:pPr>
          </w:p>
        </w:tc>
      </w:tr>
      <w:tr w:rsidR="002D4F8B" w:rsidRPr="002D4F8B" w14:paraId="56B0FD4D" w14:textId="77777777" w:rsidTr="002D4F8B">
        <w:trPr>
          <w:gridAfter w:val="1"/>
          <w:wAfter w:w="22" w:type="dxa"/>
          <w:trHeight w:val="454"/>
        </w:trPr>
        <w:tc>
          <w:tcPr>
            <w:tcW w:w="4488" w:type="dxa"/>
            <w:gridSpan w:val="11"/>
            <w:shd w:val="clear" w:color="auto" w:fill="EEECE1" w:themeFill="background2"/>
            <w:vAlign w:val="center"/>
          </w:tcPr>
          <w:p w14:paraId="1E583C92" w14:textId="1F217CB4" w:rsidR="002D4F8B" w:rsidRPr="002D4F8B" w:rsidRDefault="002D4F8B" w:rsidP="00BD3794">
            <w:pPr>
              <w:rPr>
                <w:rFonts w:cs="Times New Roman"/>
                <w:sz w:val="24"/>
                <w:szCs w:val="24"/>
                <w:lang w:val="sr-Cyrl-RS"/>
              </w:rPr>
            </w:pPr>
            <w:r w:rsidRPr="002D4F8B">
              <w:rPr>
                <w:rFonts w:cs="Times New Roman"/>
                <w:sz w:val="24"/>
                <w:szCs w:val="24"/>
                <w:lang w:val="sr-Cyrl-RS"/>
              </w:rPr>
              <w:t>Улица и број пребивалишта/седишта</w:t>
            </w:r>
          </w:p>
        </w:tc>
        <w:tc>
          <w:tcPr>
            <w:tcW w:w="6530" w:type="dxa"/>
            <w:gridSpan w:val="44"/>
          </w:tcPr>
          <w:p w14:paraId="3A1870ED" w14:textId="77777777" w:rsidR="002D4F8B" w:rsidRPr="002D4F8B" w:rsidRDefault="002D4F8B" w:rsidP="00BD3794">
            <w:pPr>
              <w:rPr>
                <w:rFonts w:cs="Times New Roman"/>
                <w:sz w:val="24"/>
                <w:szCs w:val="24"/>
                <w:lang w:val="sr-Cyrl-RS"/>
              </w:rPr>
            </w:pPr>
          </w:p>
        </w:tc>
      </w:tr>
      <w:tr w:rsidR="00954990" w:rsidRPr="002D4F8B" w14:paraId="4C8E5B2F" w14:textId="77777777" w:rsidTr="002D4F8B">
        <w:trPr>
          <w:gridAfter w:val="1"/>
          <w:wAfter w:w="22" w:type="dxa"/>
          <w:trHeight w:val="454"/>
        </w:trPr>
        <w:tc>
          <w:tcPr>
            <w:tcW w:w="4488" w:type="dxa"/>
            <w:gridSpan w:val="11"/>
            <w:shd w:val="clear" w:color="auto" w:fill="EEECE1" w:themeFill="background2"/>
            <w:vAlign w:val="center"/>
          </w:tcPr>
          <w:p w14:paraId="399748C1" w14:textId="244966F7" w:rsidR="00954990" w:rsidRPr="002D4F8B" w:rsidRDefault="00954990" w:rsidP="00FA2510">
            <w:pPr>
              <w:rPr>
                <w:rFonts w:cs="Times New Roman"/>
                <w:sz w:val="24"/>
                <w:szCs w:val="24"/>
                <w:lang w:val="sr-Cyrl-RS"/>
              </w:rPr>
            </w:pPr>
            <w:r w:rsidRPr="002D4F8B">
              <w:rPr>
                <w:rFonts w:cs="Times New Roman"/>
                <w:sz w:val="24"/>
                <w:szCs w:val="24"/>
                <w:lang w:val="sr-Cyrl-RS"/>
              </w:rPr>
              <w:t>Телефон</w:t>
            </w:r>
          </w:p>
        </w:tc>
        <w:tc>
          <w:tcPr>
            <w:tcW w:w="6530" w:type="dxa"/>
            <w:gridSpan w:val="44"/>
          </w:tcPr>
          <w:p w14:paraId="7BCEEE06" w14:textId="77777777" w:rsidR="00954990" w:rsidRPr="002D4F8B" w:rsidRDefault="00954990" w:rsidP="00FA2510">
            <w:pPr>
              <w:rPr>
                <w:rFonts w:cs="Times New Roman"/>
                <w:sz w:val="24"/>
                <w:szCs w:val="24"/>
                <w:lang w:val="sr-Cyrl-RS"/>
              </w:rPr>
            </w:pPr>
          </w:p>
        </w:tc>
      </w:tr>
      <w:tr w:rsidR="00954990" w:rsidRPr="002D4F8B" w14:paraId="4EA47CA6" w14:textId="77777777" w:rsidTr="002D4F8B">
        <w:trPr>
          <w:gridAfter w:val="1"/>
          <w:wAfter w:w="22" w:type="dxa"/>
          <w:trHeight w:val="454"/>
        </w:trPr>
        <w:tc>
          <w:tcPr>
            <w:tcW w:w="4488" w:type="dxa"/>
            <w:gridSpan w:val="11"/>
            <w:shd w:val="clear" w:color="auto" w:fill="EEECE1" w:themeFill="background2"/>
            <w:vAlign w:val="center"/>
          </w:tcPr>
          <w:p w14:paraId="3BD1C5CF" w14:textId="2EFFCF9F" w:rsidR="00954990" w:rsidRPr="002D4F8B" w:rsidRDefault="00954990" w:rsidP="00FA2510">
            <w:pPr>
              <w:rPr>
                <w:rFonts w:cs="Times New Roman"/>
                <w:sz w:val="24"/>
                <w:szCs w:val="24"/>
                <w:lang w:val="sr-Cyrl-RS"/>
              </w:rPr>
            </w:pPr>
            <w:r w:rsidRPr="002D4F8B">
              <w:rPr>
                <w:rFonts w:cs="Times New Roman"/>
                <w:sz w:val="24"/>
                <w:szCs w:val="24"/>
                <w:lang w:val="sr-Cyrl-RS"/>
              </w:rPr>
              <w:t>Факс</w:t>
            </w:r>
          </w:p>
        </w:tc>
        <w:tc>
          <w:tcPr>
            <w:tcW w:w="6530" w:type="dxa"/>
            <w:gridSpan w:val="44"/>
          </w:tcPr>
          <w:p w14:paraId="799E72BC" w14:textId="77777777" w:rsidR="00954990" w:rsidRPr="002D4F8B" w:rsidRDefault="00954990" w:rsidP="00FA2510">
            <w:pPr>
              <w:rPr>
                <w:rFonts w:cs="Times New Roman"/>
                <w:sz w:val="24"/>
                <w:szCs w:val="24"/>
                <w:lang w:val="sr-Cyrl-RS"/>
              </w:rPr>
            </w:pPr>
          </w:p>
        </w:tc>
      </w:tr>
      <w:tr w:rsidR="00954990" w:rsidRPr="002D4F8B" w14:paraId="3265068B" w14:textId="77777777" w:rsidTr="002D4F8B">
        <w:trPr>
          <w:gridAfter w:val="1"/>
          <w:wAfter w:w="22" w:type="dxa"/>
          <w:trHeight w:val="454"/>
        </w:trPr>
        <w:tc>
          <w:tcPr>
            <w:tcW w:w="4488" w:type="dxa"/>
            <w:gridSpan w:val="11"/>
            <w:shd w:val="clear" w:color="auto" w:fill="EEECE1" w:themeFill="background2"/>
            <w:vAlign w:val="center"/>
          </w:tcPr>
          <w:p w14:paraId="5C7C272B" w14:textId="174B0D7C" w:rsidR="00954990" w:rsidRPr="002D4F8B" w:rsidRDefault="002D4F8B" w:rsidP="00FA2510">
            <w:pPr>
              <w:rPr>
                <w:rFonts w:cs="Times New Roman"/>
                <w:sz w:val="24"/>
                <w:szCs w:val="24"/>
                <w:lang w:val="sr-Cyrl-RS"/>
              </w:rPr>
            </w:pPr>
            <w:proofErr w:type="spellStart"/>
            <w:r w:rsidRPr="002D4F8B">
              <w:rPr>
                <w:rFonts w:cs="Times New Roman"/>
                <w:sz w:val="24"/>
                <w:szCs w:val="24"/>
              </w:rPr>
              <w:t>Електронска</w:t>
            </w:r>
            <w:proofErr w:type="spellEnd"/>
            <w:r w:rsidRPr="002D4F8B">
              <w:rPr>
                <w:rFonts w:cs="Times New Roman"/>
                <w:sz w:val="24"/>
                <w:szCs w:val="24"/>
              </w:rPr>
              <w:t xml:space="preserve"> </w:t>
            </w:r>
            <w:proofErr w:type="spellStart"/>
            <w:r w:rsidRPr="002D4F8B">
              <w:rPr>
                <w:rFonts w:cs="Times New Roman"/>
                <w:sz w:val="24"/>
                <w:szCs w:val="24"/>
              </w:rPr>
              <w:t>пошта</w:t>
            </w:r>
            <w:proofErr w:type="spellEnd"/>
            <w:r w:rsidRPr="002D4F8B">
              <w:rPr>
                <w:rFonts w:cs="Times New Roman"/>
                <w:sz w:val="24"/>
                <w:szCs w:val="24"/>
              </w:rPr>
              <w:t xml:space="preserve"> </w:t>
            </w:r>
            <w:r w:rsidRPr="002D4F8B">
              <w:rPr>
                <w:rFonts w:cs="Times New Roman"/>
                <w:sz w:val="24"/>
                <w:szCs w:val="24"/>
                <w:lang w:val="sr-Cyrl-RS"/>
              </w:rPr>
              <w:t>(е</w:t>
            </w:r>
            <w:r w:rsidR="0043206C" w:rsidRPr="002D4F8B">
              <w:rPr>
                <w:rFonts w:cs="Times New Roman"/>
                <w:sz w:val="24"/>
                <w:szCs w:val="24"/>
              </w:rPr>
              <w:t>-mail</w:t>
            </w:r>
            <w:r w:rsidRPr="002D4F8B">
              <w:rPr>
                <w:rFonts w:cs="Times New Roman"/>
                <w:sz w:val="24"/>
                <w:szCs w:val="24"/>
                <w:lang w:val="sr-Cyrl-RS"/>
              </w:rPr>
              <w:t>)</w:t>
            </w:r>
          </w:p>
        </w:tc>
        <w:tc>
          <w:tcPr>
            <w:tcW w:w="6530" w:type="dxa"/>
            <w:gridSpan w:val="44"/>
          </w:tcPr>
          <w:p w14:paraId="21F796E8" w14:textId="77777777" w:rsidR="00954990" w:rsidRPr="002D4F8B" w:rsidRDefault="00954990" w:rsidP="00FA2510">
            <w:pPr>
              <w:rPr>
                <w:rFonts w:cs="Times New Roman"/>
                <w:sz w:val="24"/>
                <w:szCs w:val="24"/>
                <w:lang w:val="sr-Cyrl-RS"/>
              </w:rPr>
            </w:pPr>
          </w:p>
        </w:tc>
      </w:tr>
      <w:tr w:rsidR="008A1312" w:rsidRPr="002D4F8B" w14:paraId="655E7DDB" w14:textId="77777777" w:rsidTr="002D4F8B">
        <w:trPr>
          <w:gridAfter w:val="1"/>
          <w:wAfter w:w="22" w:type="dxa"/>
          <w:trHeight w:val="454"/>
        </w:trPr>
        <w:tc>
          <w:tcPr>
            <w:tcW w:w="11018" w:type="dxa"/>
            <w:gridSpan w:val="55"/>
            <w:shd w:val="clear" w:color="auto" w:fill="EEECE1" w:themeFill="background2"/>
            <w:vAlign w:val="center"/>
          </w:tcPr>
          <w:p w14:paraId="0531DFAC" w14:textId="0FCA52F1" w:rsidR="008A1312" w:rsidRPr="002D4F8B" w:rsidRDefault="008A1312" w:rsidP="008A1312">
            <w:pPr>
              <w:jc w:val="left"/>
              <w:rPr>
                <w:rFonts w:cs="Times New Roman"/>
                <w:sz w:val="24"/>
                <w:szCs w:val="24"/>
                <w:lang w:val="sr-Cyrl-RS"/>
              </w:rPr>
            </w:pPr>
            <w:r w:rsidRPr="002D4F8B">
              <w:rPr>
                <w:rFonts w:cs="Times New Roman"/>
                <w:b/>
                <w:sz w:val="24"/>
                <w:szCs w:val="24"/>
                <w:lang w:val="sr-Cyrl-RS"/>
              </w:rPr>
              <w:t>Подносилац захтева је:</w:t>
            </w:r>
          </w:p>
        </w:tc>
      </w:tr>
      <w:tr w:rsidR="00376B0E" w:rsidRPr="002D4F8B" w14:paraId="05548D4E" w14:textId="77777777" w:rsidTr="002D4F8B">
        <w:trPr>
          <w:gridAfter w:val="1"/>
          <w:wAfter w:w="22" w:type="dxa"/>
          <w:trHeight w:val="454"/>
        </w:trPr>
        <w:tc>
          <w:tcPr>
            <w:tcW w:w="4488" w:type="dxa"/>
            <w:gridSpan w:val="11"/>
            <w:vMerge w:val="restart"/>
            <w:shd w:val="clear" w:color="auto" w:fill="EEECE1" w:themeFill="background2"/>
            <w:vAlign w:val="center"/>
          </w:tcPr>
          <w:p w14:paraId="207E6C76" w14:textId="13218085" w:rsidR="00376B0E" w:rsidRPr="002D4F8B" w:rsidRDefault="00376B0E" w:rsidP="00376B0E">
            <w:pPr>
              <w:jc w:val="left"/>
              <w:rPr>
                <w:rFonts w:cs="Times New Roman"/>
                <w:sz w:val="24"/>
                <w:szCs w:val="24"/>
                <w:lang w:val="sr-Cyrl-RS"/>
              </w:rPr>
            </w:pPr>
            <w:r w:rsidRPr="002D4F8B">
              <w:rPr>
                <w:rFonts w:cs="Times New Roman"/>
                <w:sz w:val="24"/>
                <w:szCs w:val="24"/>
                <w:lang w:val="sr-Cyrl-RS"/>
              </w:rPr>
              <w:t>Физичко лице</w:t>
            </w:r>
          </w:p>
        </w:tc>
        <w:tc>
          <w:tcPr>
            <w:tcW w:w="5222" w:type="dxa"/>
            <w:gridSpan w:val="37"/>
            <w:shd w:val="clear" w:color="auto" w:fill="EEECE1" w:themeFill="background2"/>
            <w:vAlign w:val="center"/>
          </w:tcPr>
          <w:p w14:paraId="2D13A430" w14:textId="7B9CBA4E" w:rsidR="00376B0E" w:rsidRPr="002D4F8B" w:rsidRDefault="00376B0E" w:rsidP="00376B0E">
            <w:pPr>
              <w:jc w:val="left"/>
              <w:rPr>
                <w:rFonts w:cs="Times New Roman"/>
                <w:b/>
                <w:sz w:val="24"/>
                <w:szCs w:val="24"/>
                <w:lang w:val="sr-Cyrl-RS"/>
              </w:rPr>
            </w:pPr>
            <w:r w:rsidRPr="002D4F8B">
              <w:rPr>
                <w:rFonts w:cs="Times New Roman"/>
                <w:sz w:val="24"/>
                <w:szCs w:val="24"/>
                <w:lang w:val="sr-Cyrl-RS"/>
              </w:rPr>
              <w:t xml:space="preserve">Носилац комерцијалног породичног пољопривредног газдинства </w:t>
            </w:r>
          </w:p>
        </w:tc>
        <w:tc>
          <w:tcPr>
            <w:tcW w:w="1308" w:type="dxa"/>
            <w:gridSpan w:val="7"/>
            <w:shd w:val="clear" w:color="auto" w:fill="FFFFFF" w:themeFill="background1"/>
            <w:vAlign w:val="center"/>
          </w:tcPr>
          <w:p w14:paraId="192A42E2" w14:textId="69136FB6" w:rsidR="00376B0E" w:rsidRPr="002D4F8B" w:rsidRDefault="00376B0E" w:rsidP="00376B0E">
            <w:pPr>
              <w:jc w:val="center"/>
              <w:rPr>
                <w:rFonts w:cs="Times New Roman"/>
                <w:sz w:val="24"/>
                <w:szCs w:val="24"/>
                <w:lang w:val="sr-Cyrl-RS"/>
              </w:rPr>
            </w:pPr>
            <w:r w:rsidRPr="002D4F8B">
              <w:rPr>
                <w:rFonts w:cs="Times New Roman"/>
                <w:sz w:val="24"/>
                <w:szCs w:val="24"/>
                <w:lang w:val="sr-Cyrl-RS"/>
              </w:rPr>
              <w:t>□</w:t>
            </w:r>
          </w:p>
        </w:tc>
      </w:tr>
      <w:tr w:rsidR="00376B0E" w:rsidRPr="002D4F8B" w14:paraId="3D3002A1" w14:textId="77777777" w:rsidTr="002D4F8B">
        <w:trPr>
          <w:gridAfter w:val="1"/>
          <w:wAfter w:w="22" w:type="dxa"/>
          <w:trHeight w:val="454"/>
        </w:trPr>
        <w:tc>
          <w:tcPr>
            <w:tcW w:w="4488" w:type="dxa"/>
            <w:gridSpan w:val="11"/>
            <w:vMerge/>
            <w:shd w:val="clear" w:color="auto" w:fill="EEECE1" w:themeFill="background2"/>
            <w:vAlign w:val="center"/>
          </w:tcPr>
          <w:p w14:paraId="0E0F9B54" w14:textId="77777777" w:rsidR="00376B0E" w:rsidRPr="002D4F8B" w:rsidRDefault="00376B0E" w:rsidP="00376B0E">
            <w:pPr>
              <w:jc w:val="left"/>
              <w:rPr>
                <w:rFonts w:cs="Times New Roman"/>
                <w:sz w:val="24"/>
                <w:szCs w:val="24"/>
                <w:lang w:val="sr-Cyrl-RS"/>
              </w:rPr>
            </w:pPr>
          </w:p>
        </w:tc>
        <w:tc>
          <w:tcPr>
            <w:tcW w:w="5222" w:type="dxa"/>
            <w:gridSpan w:val="37"/>
            <w:shd w:val="clear" w:color="auto" w:fill="EEECE1" w:themeFill="background2"/>
            <w:vAlign w:val="center"/>
          </w:tcPr>
          <w:p w14:paraId="07C68F2E" w14:textId="3A70C9F1" w:rsidR="00376B0E" w:rsidRPr="002D4F8B" w:rsidRDefault="00376B0E" w:rsidP="00376B0E">
            <w:pPr>
              <w:jc w:val="left"/>
              <w:rPr>
                <w:rFonts w:cs="Times New Roman"/>
                <w:b/>
                <w:sz w:val="24"/>
                <w:szCs w:val="24"/>
                <w:lang w:val="sr-Cyrl-RS"/>
              </w:rPr>
            </w:pPr>
            <w:r w:rsidRPr="002D4F8B">
              <w:rPr>
                <w:rFonts w:cs="Times New Roman"/>
                <w:sz w:val="24"/>
                <w:szCs w:val="24"/>
                <w:lang w:val="sr-Cyrl-RS"/>
              </w:rPr>
              <w:t>Предузетник</w:t>
            </w:r>
          </w:p>
        </w:tc>
        <w:tc>
          <w:tcPr>
            <w:tcW w:w="1308" w:type="dxa"/>
            <w:gridSpan w:val="7"/>
            <w:shd w:val="clear" w:color="auto" w:fill="FFFFFF" w:themeFill="background1"/>
            <w:vAlign w:val="center"/>
          </w:tcPr>
          <w:p w14:paraId="676F8AE3" w14:textId="15BE6BB1" w:rsidR="00376B0E" w:rsidRPr="002D4F8B" w:rsidRDefault="00376B0E" w:rsidP="00376B0E">
            <w:pPr>
              <w:jc w:val="center"/>
              <w:rPr>
                <w:rFonts w:cs="Times New Roman"/>
                <w:sz w:val="24"/>
                <w:szCs w:val="24"/>
                <w:lang w:val="sr-Cyrl-RS"/>
              </w:rPr>
            </w:pPr>
            <w:r w:rsidRPr="002D4F8B">
              <w:rPr>
                <w:rFonts w:cs="Times New Roman"/>
                <w:sz w:val="24"/>
                <w:szCs w:val="24"/>
                <w:lang w:val="sr-Cyrl-RS"/>
              </w:rPr>
              <w:t>□</w:t>
            </w:r>
          </w:p>
        </w:tc>
      </w:tr>
      <w:tr w:rsidR="00376B0E" w:rsidRPr="002D4F8B" w14:paraId="44B6CA28" w14:textId="77777777" w:rsidTr="002D4F8B">
        <w:trPr>
          <w:gridAfter w:val="1"/>
          <w:wAfter w:w="22" w:type="dxa"/>
          <w:trHeight w:val="454"/>
        </w:trPr>
        <w:tc>
          <w:tcPr>
            <w:tcW w:w="4488" w:type="dxa"/>
            <w:gridSpan w:val="11"/>
            <w:vMerge w:val="restart"/>
            <w:shd w:val="clear" w:color="auto" w:fill="EEECE1" w:themeFill="background2"/>
            <w:vAlign w:val="center"/>
          </w:tcPr>
          <w:p w14:paraId="1F075FCF" w14:textId="316FB14E" w:rsidR="00376B0E" w:rsidRPr="002D4F8B" w:rsidRDefault="00376B0E" w:rsidP="00376B0E">
            <w:pPr>
              <w:jc w:val="left"/>
              <w:rPr>
                <w:rFonts w:cs="Times New Roman"/>
                <w:sz w:val="24"/>
                <w:szCs w:val="24"/>
                <w:lang w:val="sr-Cyrl-RS"/>
              </w:rPr>
            </w:pPr>
            <w:r w:rsidRPr="002D4F8B">
              <w:rPr>
                <w:rFonts w:cs="Times New Roman"/>
                <w:sz w:val="24"/>
                <w:szCs w:val="24"/>
                <w:lang w:val="sr-Cyrl-RS"/>
              </w:rPr>
              <w:t>Правно лице</w:t>
            </w:r>
          </w:p>
        </w:tc>
        <w:tc>
          <w:tcPr>
            <w:tcW w:w="5222" w:type="dxa"/>
            <w:gridSpan w:val="37"/>
            <w:shd w:val="clear" w:color="auto" w:fill="EEECE1" w:themeFill="background2"/>
            <w:vAlign w:val="center"/>
          </w:tcPr>
          <w:p w14:paraId="78F35C91" w14:textId="13FFF02E" w:rsidR="00376B0E" w:rsidRPr="002D4F8B" w:rsidRDefault="00376B0E" w:rsidP="00376B0E">
            <w:pPr>
              <w:jc w:val="left"/>
              <w:rPr>
                <w:rFonts w:cs="Times New Roman"/>
                <w:b/>
                <w:sz w:val="24"/>
                <w:szCs w:val="24"/>
                <w:lang w:val="sr-Cyrl-RS"/>
              </w:rPr>
            </w:pPr>
            <w:r w:rsidRPr="002D4F8B">
              <w:rPr>
                <w:rFonts w:cs="Times New Roman"/>
                <w:sz w:val="24"/>
                <w:szCs w:val="24"/>
                <w:lang w:val="sr-Cyrl-RS"/>
              </w:rPr>
              <w:t xml:space="preserve">Пољопривредна задруга </w:t>
            </w:r>
            <w:r w:rsidRPr="002D4F8B">
              <w:rPr>
                <w:rFonts w:cs="Times New Roman"/>
                <w:sz w:val="24"/>
                <w:szCs w:val="24"/>
              </w:rPr>
              <w:t xml:space="preserve"> </w:t>
            </w:r>
          </w:p>
        </w:tc>
        <w:tc>
          <w:tcPr>
            <w:tcW w:w="1308" w:type="dxa"/>
            <w:gridSpan w:val="7"/>
            <w:shd w:val="clear" w:color="auto" w:fill="FFFFFF" w:themeFill="background1"/>
            <w:vAlign w:val="center"/>
          </w:tcPr>
          <w:p w14:paraId="6001EB90" w14:textId="31E15721" w:rsidR="00376B0E" w:rsidRPr="002D4F8B" w:rsidRDefault="00376B0E" w:rsidP="00376B0E">
            <w:pPr>
              <w:jc w:val="center"/>
              <w:rPr>
                <w:rFonts w:cs="Times New Roman"/>
                <w:sz w:val="24"/>
                <w:szCs w:val="24"/>
                <w:lang w:val="sr-Cyrl-RS"/>
              </w:rPr>
            </w:pPr>
            <w:r w:rsidRPr="002D4F8B">
              <w:rPr>
                <w:rFonts w:cs="Times New Roman"/>
                <w:sz w:val="24"/>
                <w:szCs w:val="24"/>
                <w:lang w:val="sr-Cyrl-RS"/>
              </w:rPr>
              <w:t>□</w:t>
            </w:r>
          </w:p>
        </w:tc>
      </w:tr>
      <w:tr w:rsidR="00376B0E" w:rsidRPr="002D4F8B" w14:paraId="611641BF" w14:textId="77777777" w:rsidTr="002D4F8B">
        <w:trPr>
          <w:gridAfter w:val="1"/>
          <w:wAfter w:w="22" w:type="dxa"/>
          <w:trHeight w:val="454"/>
        </w:trPr>
        <w:tc>
          <w:tcPr>
            <w:tcW w:w="4488" w:type="dxa"/>
            <w:gridSpan w:val="11"/>
            <w:vMerge/>
            <w:shd w:val="clear" w:color="auto" w:fill="EEECE1" w:themeFill="background2"/>
            <w:vAlign w:val="center"/>
          </w:tcPr>
          <w:p w14:paraId="0C225ED2" w14:textId="77777777" w:rsidR="00376B0E" w:rsidRPr="002D4F8B" w:rsidRDefault="00376B0E" w:rsidP="00376B0E">
            <w:pPr>
              <w:jc w:val="left"/>
              <w:rPr>
                <w:rFonts w:cs="Times New Roman"/>
                <w:b/>
                <w:sz w:val="24"/>
                <w:szCs w:val="24"/>
                <w:lang w:val="sr-Cyrl-RS"/>
              </w:rPr>
            </w:pPr>
          </w:p>
        </w:tc>
        <w:tc>
          <w:tcPr>
            <w:tcW w:w="5222" w:type="dxa"/>
            <w:gridSpan w:val="37"/>
            <w:shd w:val="clear" w:color="auto" w:fill="EEECE1" w:themeFill="background2"/>
            <w:vAlign w:val="center"/>
          </w:tcPr>
          <w:p w14:paraId="1D9C4C4C" w14:textId="5CADCF14" w:rsidR="00376B0E" w:rsidRPr="002D4F8B" w:rsidRDefault="00376B0E" w:rsidP="00376B0E">
            <w:pPr>
              <w:jc w:val="left"/>
              <w:rPr>
                <w:rFonts w:cs="Times New Roman"/>
                <w:b/>
                <w:sz w:val="24"/>
                <w:szCs w:val="24"/>
                <w:lang w:val="sr-Cyrl-RS"/>
              </w:rPr>
            </w:pPr>
            <w:r w:rsidRPr="002D4F8B">
              <w:rPr>
                <w:rFonts w:cs="Times New Roman"/>
                <w:sz w:val="24"/>
                <w:szCs w:val="24"/>
                <w:lang w:val="sr-Cyrl-RS"/>
              </w:rPr>
              <w:t>Привредно друштво</w:t>
            </w:r>
          </w:p>
        </w:tc>
        <w:tc>
          <w:tcPr>
            <w:tcW w:w="1308" w:type="dxa"/>
            <w:gridSpan w:val="7"/>
            <w:shd w:val="clear" w:color="auto" w:fill="FFFFFF" w:themeFill="background1"/>
            <w:vAlign w:val="center"/>
          </w:tcPr>
          <w:p w14:paraId="1027C752" w14:textId="2CD8566B" w:rsidR="00376B0E" w:rsidRPr="002D4F8B" w:rsidRDefault="00376B0E" w:rsidP="00376B0E">
            <w:pPr>
              <w:jc w:val="center"/>
              <w:rPr>
                <w:rFonts w:cs="Times New Roman"/>
                <w:sz w:val="24"/>
                <w:szCs w:val="24"/>
                <w:lang w:val="sr-Cyrl-RS"/>
              </w:rPr>
            </w:pPr>
            <w:r w:rsidRPr="002D4F8B">
              <w:rPr>
                <w:rFonts w:cs="Times New Roman"/>
                <w:sz w:val="24"/>
                <w:szCs w:val="24"/>
                <w:lang w:val="sr-Cyrl-RS"/>
              </w:rPr>
              <w:t>□</w:t>
            </w:r>
          </w:p>
        </w:tc>
      </w:tr>
      <w:tr w:rsidR="00376B0E" w:rsidRPr="002D4F8B" w14:paraId="13670213" w14:textId="77777777" w:rsidTr="002D4F8B">
        <w:trPr>
          <w:gridAfter w:val="1"/>
          <w:wAfter w:w="22" w:type="dxa"/>
          <w:trHeight w:val="454"/>
        </w:trPr>
        <w:tc>
          <w:tcPr>
            <w:tcW w:w="11018" w:type="dxa"/>
            <w:gridSpan w:val="55"/>
            <w:shd w:val="clear" w:color="auto" w:fill="EEECE1" w:themeFill="background2"/>
            <w:vAlign w:val="center"/>
          </w:tcPr>
          <w:p w14:paraId="33EFD910" w14:textId="25128B78" w:rsidR="00376B0E" w:rsidRPr="002D4F8B" w:rsidRDefault="00376B0E" w:rsidP="00376B0E">
            <w:pPr>
              <w:jc w:val="left"/>
              <w:rPr>
                <w:rFonts w:cs="Times New Roman"/>
                <w:sz w:val="24"/>
                <w:szCs w:val="24"/>
                <w:lang w:val="sr-Cyrl-RS"/>
              </w:rPr>
            </w:pPr>
            <w:r w:rsidRPr="002D4F8B">
              <w:rPr>
                <w:rFonts w:cs="Times New Roman"/>
                <w:sz w:val="24"/>
                <w:szCs w:val="24"/>
                <w:lang w:val="sr-Cyrl-RS"/>
              </w:rPr>
              <w:t xml:space="preserve"> </w:t>
            </w:r>
            <w:r w:rsidRPr="002D4F8B">
              <w:rPr>
                <w:rFonts w:cs="Times New Roman"/>
                <w:b/>
                <w:sz w:val="24"/>
                <w:szCs w:val="24"/>
                <w:lang w:val="sr-Cyrl-RS"/>
              </w:rPr>
              <w:t>Носилац комерцијалног породичног пољопривредног газдинства/ предузетник:</w:t>
            </w:r>
          </w:p>
        </w:tc>
      </w:tr>
      <w:tr w:rsidR="002D4F8B" w:rsidRPr="002D4F8B" w14:paraId="22B5BA8C" w14:textId="77777777" w:rsidTr="002D4F8B">
        <w:trPr>
          <w:gridAfter w:val="1"/>
          <w:wAfter w:w="22" w:type="dxa"/>
          <w:trHeight w:val="441"/>
        </w:trPr>
        <w:tc>
          <w:tcPr>
            <w:tcW w:w="953" w:type="dxa"/>
            <w:shd w:val="clear" w:color="auto" w:fill="EEECE1" w:themeFill="background2"/>
            <w:vAlign w:val="center"/>
          </w:tcPr>
          <w:p w14:paraId="7ADC6C66" w14:textId="0BF9E443" w:rsidR="00376B0E" w:rsidRPr="002D4F8B" w:rsidRDefault="00376B0E" w:rsidP="00376B0E">
            <w:pPr>
              <w:jc w:val="center"/>
              <w:rPr>
                <w:rFonts w:cs="Times New Roman"/>
                <w:sz w:val="24"/>
                <w:szCs w:val="24"/>
                <w:lang w:val="sr-Cyrl-RS"/>
              </w:rPr>
            </w:pPr>
            <w:r w:rsidRPr="002D4F8B">
              <w:rPr>
                <w:rFonts w:cs="Times New Roman"/>
                <w:sz w:val="24"/>
                <w:szCs w:val="24"/>
                <w:lang w:val="sr-Cyrl-RS"/>
              </w:rPr>
              <w:t>ЈМБГ</w:t>
            </w:r>
          </w:p>
        </w:tc>
        <w:tc>
          <w:tcPr>
            <w:tcW w:w="562" w:type="dxa"/>
            <w:gridSpan w:val="2"/>
            <w:shd w:val="clear" w:color="auto" w:fill="FFFFFF" w:themeFill="background1"/>
            <w:vAlign w:val="center"/>
          </w:tcPr>
          <w:p w14:paraId="4540F3C4" w14:textId="77777777" w:rsidR="00376B0E" w:rsidRPr="002D4F8B" w:rsidRDefault="00376B0E" w:rsidP="00376B0E">
            <w:pPr>
              <w:jc w:val="center"/>
              <w:rPr>
                <w:rFonts w:cs="Times New Roman"/>
                <w:sz w:val="24"/>
                <w:szCs w:val="24"/>
                <w:lang w:val="sr-Cyrl-RS"/>
              </w:rPr>
            </w:pPr>
          </w:p>
        </w:tc>
        <w:tc>
          <w:tcPr>
            <w:tcW w:w="563" w:type="dxa"/>
            <w:shd w:val="clear" w:color="auto" w:fill="FFFFFF" w:themeFill="background1"/>
            <w:vAlign w:val="center"/>
          </w:tcPr>
          <w:p w14:paraId="67D48DC0" w14:textId="77777777" w:rsidR="00376B0E" w:rsidRPr="002D4F8B" w:rsidRDefault="00376B0E" w:rsidP="00376B0E">
            <w:pPr>
              <w:jc w:val="center"/>
              <w:rPr>
                <w:rFonts w:cs="Times New Roman"/>
                <w:sz w:val="24"/>
                <w:szCs w:val="24"/>
                <w:lang w:val="sr-Cyrl-RS"/>
              </w:rPr>
            </w:pPr>
          </w:p>
        </w:tc>
        <w:tc>
          <w:tcPr>
            <w:tcW w:w="567" w:type="dxa"/>
            <w:shd w:val="clear" w:color="auto" w:fill="FFFFFF" w:themeFill="background1"/>
            <w:vAlign w:val="center"/>
          </w:tcPr>
          <w:p w14:paraId="604F0000" w14:textId="77777777" w:rsidR="00376B0E" w:rsidRPr="002D4F8B" w:rsidRDefault="00376B0E" w:rsidP="00376B0E">
            <w:pPr>
              <w:jc w:val="center"/>
              <w:rPr>
                <w:rFonts w:cs="Times New Roman"/>
                <w:sz w:val="24"/>
                <w:szCs w:val="24"/>
                <w:lang w:val="sr-Cyrl-RS"/>
              </w:rPr>
            </w:pPr>
          </w:p>
        </w:tc>
        <w:tc>
          <w:tcPr>
            <w:tcW w:w="567" w:type="dxa"/>
            <w:gridSpan w:val="2"/>
            <w:shd w:val="clear" w:color="auto" w:fill="FFFFFF" w:themeFill="background1"/>
            <w:vAlign w:val="center"/>
          </w:tcPr>
          <w:p w14:paraId="51BFE680" w14:textId="77777777" w:rsidR="00376B0E" w:rsidRPr="002D4F8B" w:rsidRDefault="00376B0E" w:rsidP="00376B0E">
            <w:pPr>
              <w:jc w:val="center"/>
              <w:rPr>
                <w:rFonts w:cs="Times New Roman"/>
                <w:sz w:val="24"/>
                <w:szCs w:val="24"/>
                <w:lang w:val="sr-Cyrl-RS"/>
              </w:rPr>
            </w:pPr>
          </w:p>
        </w:tc>
        <w:tc>
          <w:tcPr>
            <w:tcW w:w="567" w:type="dxa"/>
            <w:shd w:val="clear" w:color="auto" w:fill="FFFFFF" w:themeFill="background1"/>
            <w:vAlign w:val="center"/>
          </w:tcPr>
          <w:p w14:paraId="49FAA8EC" w14:textId="77777777" w:rsidR="00376B0E" w:rsidRPr="002D4F8B" w:rsidRDefault="00376B0E" w:rsidP="00376B0E">
            <w:pPr>
              <w:jc w:val="center"/>
              <w:rPr>
                <w:rFonts w:cs="Times New Roman"/>
                <w:sz w:val="24"/>
                <w:szCs w:val="24"/>
                <w:lang w:val="sr-Cyrl-RS"/>
              </w:rPr>
            </w:pPr>
          </w:p>
        </w:tc>
        <w:tc>
          <w:tcPr>
            <w:tcW w:w="567" w:type="dxa"/>
            <w:gridSpan w:val="2"/>
            <w:shd w:val="clear" w:color="auto" w:fill="FFFFFF" w:themeFill="background1"/>
            <w:vAlign w:val="center"/>
          </w:tcPr>
          <w:p w14:paraId="302F3935" w14:textId="77777777" w:rsidR="00376B0E" w:rsidRPr="002D4F8B" w:rsidRDefault="00376B0E" w:rsidP="00376B0E">
            <w:pPr>
              <w:jc w:val="center"/>
              <w:rPr>
                <w:rFonts w:cs="Times New Roman"/>
                <w:sz w:val="24"/>
                <w:szCs w:val="24"/>
                <w:lang w:val="sr-Cyrl-RS"/>
              </w:rPr>
            </w:pPr>
          </w:p>
        </w:tc>
        <w:tc>
          <w:tcPr>
            <w:tcW w:w="567" w:type="dxa"/>
            <w:gridSpan w:val="4"/>
            <w:shd w:val="clear" w:color="auto" w:fill="FFFFFF" w:themeFill="background1"/>
            <w:vAlign w:val="center"/>
          </w:tcPr>
          <w:p w14:paraId="1EB26712" w14:textId="77777777" w:rsidR="00376B0E" w:rsidRPr="002D4F8B" w:rsidRDefault="00376B0E" w:rsidP="00376B0E">
            <w:pPr>
              <w:jc w:val="center"/>
              <w:rPr>
                <w:rFonts w:cs="Times New Roman"/>
                <w:sz w:val="24"/>
                <w:szCs w:val="24"/>
                <w:lang w:val="sr-Cyrl-RS"/>
              </w:rPr>
            </w:pPr>
          </w:p>
        </w:tc>
        <w:tc>
          <w:tcPr>
            <w:tcW w:w="567" w:type="dxa"/>
            <w:gridSpan w:val="4"/>
            <w:shd w:val="clear" w:color="auto" w:fill="FFFFFF" w:themeFill="background1"/>
            <w:vAlign w:val="center"/>
          </w:tcPr>
          <w:p w14:paraId="3D28D596" w14:textId="77777777" w:rsidR="00376B0E" w:rsidRPr="002D4F8B" w:rsidRDefault="00376B0E" w:rsidP="00376B0E">
            <w:pPr>
              <w:jc w:val="center"/>
              <w:rPr>
                <w:rFonts w:cs="Times New Roman"/>
                <w:sz w:val="24"/>
                <w:szCs w:val="24"/>
                <w:lang w:val="sr-Cyrl-RS"/>
              </w:rPr>
            </w:pPr>
          </w:p>
        </w:tc>
        <w:tc>
          <w:tcPr>
            <w:tcW w:w="567" w:type="dxa"/>
            <w:gridSpan w:val="5"/>
            <w:shd w:val="clear" w:color="auto" w:fill="FFFFFF" w:themeFill="background1"/>
            <w:vAlign w:val="center"/>
          </w:tcPr>
          <w:p w14:paraId="6296B03C" w14:textId="77777777" w:rsidR="00376B0E" w:rsidRPr="002D4F8B" w:rsidRDefault="00376B0E" w:rsidP="00376B0E">
            <w:pPr>
              <w:jc w:val="center"/>
              <w:rPr>
                <w:rFonts w:cs="Times New Roman"/>
                <w:sz w:val="24"/>
                <w:szCs w:val="24"/>
                <w:lang w:val="sr-Cyrl-RS"/>
              </w:rPr>
            </w:pPr>
          </w:p>
        </w:tc>
        <w:tc>
          <w:tcPr>
            <w:tcW w:w="567" w:type="dxa"/>
            <w:gridSpan w:val="3"/>
            <w:shd w:val="clear" w:color="auto" w:fill="FFFFFF" w:themeFill="background1"/>
            <w:vAlign w:val="center"/>
          </w:tcPr>
          <w:p w14:paraId="49F3D858" w14:textId="77777777" w:rsidR="00376B0E" w:rsidRPr="002D4F8B" w:rsidRDefault="00376B0E" w:rsidP="00376B0E">
            <w:pPr>
              <w:jc w:val="center"/>
              <w:rPr>
                <w:rFonts w:cs="Times New Roman"/>
                <w:sz w:val="24"/>
                <w:szCs w:val="24"/>
                <w:lang w:val="sr-Cyrl-RS"/>
              </w:rPr>
            </w:pPr>
          </w:p>
        </w:tc>
        <w:tc>
          <w:tcPr>
            <w:tcW w:w="567" w:type="dxa"/>
            <w:gridSpan w:val="5"/>
            <w:shd w:val="clear" w:color="auto" w:fill="FFFFFF" w:themeFill="background1"/>
            <w:vAlign w:val="center"/>
          </w:tcPr>
          <w:p w14:paraId="2ABF8D0C" w14:textId="77777777" w:rsidR="00376B0E" w:rsidRPr="002D4F8B" w:rsidRDefault="00376B0E" w:rsidP="00376B0E">
            <w:pPr>
              <w:jc w:val="center"/>
              <w:rPr>
                <w:rFonts w:cs="Times New Roman"/>
                <w:sz w:val="24"/>
                <w:szCs w:val="24"/>
                <w:lang w:val="sr-Cyrl-RS"/>
              </w:rPr>
            </w:pPr>
          </w:p>
        </w:tc>
        <w:tc>
          <w:tcPr>
            <w:tcW w:w="569" w:type="dxa"/>
            <w:gridSpan w:val="4"/>
            <w:shd w:val="clear" w:color="auto" w:fill="FFFFFF" w:themeFill="background1"/>
            <w:vAlign w:val="center"/>
          </w:tcPr>
          <w:p w14:paraId="1192E07A" w14:textId="77777777" w:rsidR="00376B0E" w:rsidRPr="002D4F8B" w:rsidRDefault="00376B0E" w:rsidP="00376B0E">
            <w:pPr>
              <w:jc w:val="center"/>
              <w:rPr>
                <w:rFonts w:cs="Times New Roman"/>
                <w:sz w:val="24"/>
                <w:szCs w:val="24"/>
                <w:lang w:val="sr-Cyrl-RS"/>
              </w:rPr>
            </w:pPr>
          </w:p>
        </w:tc>
        <w:tc>
          <w:tcPr>
            <w:tcW w:w="567" w:type="dxa"/>
            <w:gridSpan w:val="5"/>
            <w:shd w:val="clear" w:color="auto" w:fill="FFFFFF" w:themeFill="background1"/>
            <w:vAlign w:val="center"/>
          </w:tcPr>
          <w:p w14:paraId="75378BC6" w14:textId="1A623967" w:rsidR="00376B0E" w:rsidRPr="002D4F8B" w:rsidRDefault="00376B0E" w:rsidP="00376B0E">
            <w:pPr>
              <w:jc w:val="center"/>
              <w:rPr>
                <w:rFonts w:cs="Times New Roman"/>
                <w:sz w:val="24"/>
                <w:szCs w:val="24"/>
                <w:lang w:val="sr-Cyrl-RS"/>
              </w:rPr>
            </w:pPr>
          </w:p>
        </w:tc>
        <w:tc>
          <w:tcPr>
            <w:tcW w:w="1183" w:type="dxa"/>
            <w:gridSpan w:val="5"/>
            <w:shd w:val="clear" w:color="auto" w:fill="EEECE1" w:themeFill="background2"/>
            <w:vAlign w:val="center"/>
          </w:tcPr>
          <w:p w14:paraId="6EFA1B65" w14:textId="1DF85868" w:rsidR="00376B0E" w:rsidRPr="002D4F8B" w:rsidRDefault="00376B0E" w:rsidP="00376B0E">
            <w:pPr>
              <w:jc w:val="center"/>
              <w:rPr>
                <w:rFonts w:cs="Times New Roman"/>
                <w:sz w:val="24"/>
                <w:szCs w:val="24"/>
                <w:lang w:val="sr-Cyrl-RS"/>
              </w:rPr>
            </w:pPr>
            <w:r w:rsidRPr="002D4F8B">
              <w:rPr>
                <w:rFonts w:cs="Times New Roman"/>
                <w:sz w:val="24"/>
                <w:szCs w:val="24"/>
                <w:lang w:val="sr-Cyrl-RS"/>
              </w:rPr>
              <w:t>пол</w:t>
            </w:r>
          </w:p>
        </w:tc>
        <w:tc>
          <w:tcPr>
            <w:tcW w:w="751" w:type="dxa"/>
            <w:gridSpan w:val="6"/>
            <w:shd w:val="clear" w:color="auto" w:fill="FFFFFF" w:themeFill="background1"/>
            <w:vAlign w:val="center"/>
          </w:tcPr>
          <w:p w14:paraId="01BEC49F" w14:textId="6691FEE6" w:rsidR="00376B0E" w:rsidRPr="002D4F8B" w:rsidRDefault="00376B0E" w:rsidP="00376B0E">
            <w:pPr>
              <w:jc w:val="center"/>
              <w:rPr>
                <w:rFonts w:cs="Times New Roman"/>
                <w:sz w:val="24"/>
                <w:szCs w:val="24"/>
                <w:lang w:val="sr-Cyrl-RS"/>
              </w:rPr>
            </w:pPr>
            <w:r w:rsidRPr="002D4F8B">
              <w:rPr>
                <w:rFonts w:cs="Times New Roman"/>
                <w:sz w:val="24"/>
                <w:szCs w:val="24"/>
                <w:lang w:val="sr-Cyrl-RS"/>
              </w:rPr>
              <w:t>М</w:t>
            </w:r>
          </w:p>
        </w:tc>
        <w:tc>
          <w:tcPr>
            <w:tcW w:w="767" w:type="dxa"/>
            <w:gridSpan w:val="4"/>
            <w:shd w:val="clear" w:color="auto" w:fill="FFFFFF" w:themeFill="background1"/>
            <w:vAlign w:val="center"/>
          </w:tcPr>
          <w:p w14:paraId="67A0E673" w14:textId="551F87DD" w:rsidR="00376B0E" w:rsidRPr="002D4F8B" w:rsidRDefault="00376B0E" w:rsidP="00376B0E">
            <w:pPr>
              <w:jc w:val="center"/>
              <w:rPr>
                <w:rFonts w:cs="Times New Roman"/>
                <w:sz w:val="24"/>
                <w:szCs w:val="24"/>
                <w:lang w:val="sr-Cyrl-RS"/>
              </w:rPr>
            </w:pPr>
            <w:r w:rsidRPr="002D4F8B">
              <w:rPr>
                <w:rFonts w:cs="Times New Roman"/>
                <w:sz w:val="24"/>
                <w:szCs w:val="24"/>
                <w:lang w:val="sr-Cyrl-RS"/>
              </w:rPr>
              <w:t>Ж</w:t>
            </w:r>
          </w:p>
        </w:tc>
      </w:tr>
      <w:tr w:rsidR="00376B0E" w:rsidRPr="002D4F8B" w14:paraId="7F695F1D" w14:textId="77777777" w:rsidTr="002D4F8B">
        <w:trPr>
          <w:gridAfter w:val="1"/>
          <w:wAfter w:w="22" w:type="dxa"/>
          <w:trHeight w:val="454"/>
        </w:trPr>
        <w:tc>
          <w:tcPr>
            <w:tcW w:w="11018" w:type="dxa"/>
            <w:gridSpan w:val="55"/>
            <w:shd w:val="clear" w:color="auto" w:fill="EEECE1" w:themeFill="background2"/>
            <w:vAlign w:val="center"/>
          </w:tcPr>
          <w:p w14:paraId="62A56D92" w14:textId="6108E1D8" w:rsidR="00376B0E" w:rsidRPr="002D4F8B" w:rsidRDefault="00376B0E" w:rsidP="00376B0E">
            <w:pPr>
              <w:jc w:val="left"/>
              <w:rPr>
                <w:rFonts w:cs="Times New Roman"/>
                <w:sz w:val="24"/>
                <w:szCs w:val="24"/>
                <w:lang w:val="sr-Cyrl-RS"/>
              </w:rPr>
            </w:pPr>
            <w:r w:rsidRPr="002D4F8B">
              <w:rPr>
                <w:rFonts w:cs="Times New Roman"/>
                <w:b/>
                <w:sz w:val="24"/>
                <w:szCs w:val="24"/>
                <w:lang w:val="sr-Cyrl-RS"/>
              </w:rPr>
              <w:t>Предузетник / пољопривредна задруга / привредно друштво:</w:t>
            </w:r>
          </w:p>
        </w:tc>
      </w:tr>
      <w:tr w:rsidR="00376B0E" w:rsidRPr="002D4F8B" w14:paraId="0A8D60B8" w14:textId="77777777" w:rsidTr="002D4F8B">
        <w:trPr>
          <w:gridAfter w:val="1"/>
          <w:wAfter w:w="22" w:type="dxa"/>
          <w:trHeight w:val="513"/>
        </w:trPr>
        <w:tc>
          <w:tcPr>
            <w:tcW w:w="5219" w:type="dxa"/>
            <w:gridSpan w:val="17"/>
            <w:shd w:val="clear" w:color="auto" w:fill="EEECE1" w:themeFill="background2"/>
            <w:vAlign w:val="center"/>
          </w:tcPr>
          <w:p w14:paraId="020C2ADF" w14:textId="53FA26CF" w:rsidR="00376B0E" w:rsidRPr="002D4F8B" w:rsidRDefault="00376B0E" w:rsidP="00376B0E">
            <w:pPr>
              <w:jc w:val="left"/>
              <w:rPr>
                <w:rFonts w:cs="Times New Roman"/>
                <w:b/>
                <w:sz w:val="24"/>
                <w:szCs w:val="24"/>
                <w:lang w:val="sr-Cyrl-RS"/>
              </w:rPr>
            </w:pPr>
            <w:r w:rsidRPr="002D4F8B">
              <w:rPr>
                <w:rFonts w:cs="Times New Roman"/>
                <w:sz w:val="24"/>
                <w:szCs w:val="24"/>
                <w:lang w:val="sr-Cyrl-RS"/>
              </w:rPr>
              <w:lastRenderedPageBreak/>
              <w:t>Матични број</w:t>
            </w:r>
          </w:p>
        </w:tc>
        <w:tc>
          <w:tcPr>
            <w:tcW w:w="724" w:type="dxa"/>
            <w:gridSpan w:val="4"/>
            <w:shd w:val="clear" w:color="auto" w:fill="FFFFFF" w:themeFill="background1"/>
            <w:vAlign w:val="center"/>
          </w:tcPr>
          <w:p w14:paraId="27D562BD" w14:textId="77777777" w:rsidR="00376B0E" w:rsidRPr="002D4F8B" w:rsidRDefault="00376B0E" w:rsidP="00376B0E">
            <w:pPr>
              <w:jc w:val="left"/>
              <w:rPr>
                <w:rFonts w:cs="Times New Roman"/>
                <w:b/>
                <w:sz w:val="24"/>
                <w:szCs w:val="24"/>
                <w:lang w:val="sr-Cyrl-RS"/>
              </w:rPr>
            </w:pPr>
          </w:p>
        </w:tc>
        <w:tc>
          <w:tcPr>
            <w:tcW w:w="725" w:type="dxa"/>
            <w:gridSpan w:val="7"/>
            <w:shd w:val="clear" w:color="auto" w:fill="FFFFFF" w:themeFill="background1"/>
            <w:vAlign w:val="center"/>
          </w:tcPr>
          <w:p w14:paraId="4039A934" w14:textId="77777777" w:rsidR="00376B0E" w:rsidRPr="002D4F8B" w:rsidRDefault="00376B0E" w:rsidP="00376B0E">
            <w:pPr>
              <w:jc w:val="left"/>
              <w:rPr>
                <w:rFonts w:cs="Times New Roman"/>
                <w:b/>
                <w:sz w:val="24"/>
                <w:szCs w:val="24"/>
                <w:lang w:val="sr-Cyrl-RS"/>
              </w:rPr>
            </w:pPr>
          </w:p>
        </w:tc>
        <w:tc>
          <w:tcPr>
            <w:tcW w:w="724" w:type="dxa"/>
            <w:gridSpan w:val="5"/>
            <w:shd w:val="clear" w:color="auto" w:fill="FFFFFF" w:themeFill="background1"/>
            <w:vAlign w:val="center"/>
          </w:tcPr>
          <w:p w14:paraId="7F1D17BD" w14:textId="77777777" w:rsidR="00376B0E" w:rsidRPr="002D4F8B" w:rsidRDefault="00376B0E" w:rsidP="00376B0E">
            <w:pPr>
              <w:jc w:val="left"/>
              <w:rPr>
                <w:rFonts w:cs="Times New Roman"/>
                <w:b/>
                <w:sz w:val="24"/>
                <w:szCs w:val="24"/>
                <w:lang w:val="sr-Cyrl-RS"/>
              </w:rPr>
            </w:pPr>
          </w:p>
        </w:tc>
        <w:tc>
          <w:tcPr>
            <w:tcW w:w="725" w:type="dxa"/>
            <w:gridSpan w:val="4"/>
            <w:shd w:val="clear" w:color="auto" w:fill="FFFFFF" w:themeFill="background1"/>
            <w:vAlign w:val="center"/>
          </w:tcPr>
          <w:p w14:paraId="1A24A46D" w14:textId="77777777" w:rsidR="00376B0E" w:rsidRPr="002D4F8B" w:rsidRDefault="00376B0E" w:rsidP="00376B0E">
            <w:pPr>
              <w:jc w:val="left"/>
              <w:rPr>
                <w:rFonts w:cs="Times New Roman"/>
                <w:b/>
                <w:sz w:val="24"/>
                <w:szCs w:val="24"/>
                <w:lang w:val="sr-Cyrl-RS"/>
              </w:rPr>
            </w:pPr>
          </w:p>
        </w:tc>
        <w:tc>
          <w:tcPr>
            <w:tcW w:w="724" w:type="dxa"/>
            <w:gridSpan w:val="5"/>
            <w:shd w:val="clear" w:color="auto" w:fill="FFFFFF" w:themeFill="background1"/>
            <w:vAlign w:val="center"/>
          </w:tcPr>
          <w:p w14:paraId="0AC49955" w14:textId="77777777" w:rsidR="00376B0E" w:rsidRPr="002D4F8B" w:rsidRDefault="00376B0E" w:rsidP="00376B0E">
            <w:pPr>
              <w:jc w:val="left"/>
              <w:rPr>
                <w:rFonts w:cs="Times New Roman"/>
                <w:b/>
                <w:sz w:val="24"/>
                <w:szCs w:val="24"/>
                <w:lang w:val="sr-Cyrl-RS"/>
              </w:rPr>
            </w:pPr>
          </w:p>
        </w:tc>
        <w:tc>
          <w:tcPr>
            <w:tcW w:w="725" w:type="dxa"/>
            <w:gridSpan w:val="5"/>
            <w:shd w:val="clear" w:color="auto" w:fill="FFFFFF" w:themeFill="background1"/>
            <w:vAlign w:val="center"/>
          </w:tcPr>
          <w:p w14:paraId="333AFA0B" w14:textId="77777777" w:rsidR="00376B0E" w:rsidRPr="002D4F8B" w:rsidRDefault="00376B0E" w:rsidP="00376B0E">
            <w:pPr>
              <w:jc w:val="left"/>
              <w:rPr>
                <w:rFonts w:cs="Times New Roman"/>
                <w:b/>
                <w:sz w:val="24"/>
                <w:szCs w:val="24"/>
                <w:lang w:val="sr-Cyrl-RS"/>
              </w:rPr>
            </w:pPr>
          </w:p>
        </w:tc>
        <w:tc>
          <w:tcPr>
            <w:tcW w:w="724" w:type="dxa"/>
            <w:gridSpan w:val="5"/>
            <w:shd w:val="clear" w:color="auto" w:fill="FFFFFF" w:themeFill="background1"/>
            <w:vAlign w:val="center"/>
          </w:tcPr>
          <w:p w14:paraId="78973941" w14:textId="77777777" w:rsidR="00376B0E" w:rsidRPr="002D4F8B" w:rsidRDefault="00376B0E" w:rsidP="00376B0E">
            <w:pPr>
              <w:jc w:val="left"/>
              <w:rPr>
                <w:rFonts w:cs="Times New Roman"/>
                <w:b/>
                <w:sz w:val="24"/>
                <w:szCs w:val="24"/>
                <w:lang w:val="sr-Cyrl-RS"/>
              </w:rPr>
            </w:pPr>
          </w:p>
        </w:tc>
        <w:tc>
          <w:tcPr>
            <w:tcW w:w="728" w:type="dxa"/>
            <w:gridSpan w:val="3"/>
            <w:shd w:val="clear" w:color="auto" w:fill="FFFFFF" w:themeFill="background1"/>
            <w:vAlign w:val="center"/>
          </w:tcPr>
          <w:p w14:paraId="211054AE" w14:textId="6C0E7785" w:rsidR="00376B0E" w:rsidRPr="002D4F8B" w:rsidRDefault="00376B0E" w:rsidP="00376B0E">
            <w:pPr>
              <w:jc w:val="left"/>
              <w:rPr>
                <w:rFonts w:cs="Times New Roman"/>
                <w:b/>
                <w:sz w:val="24"/>
                <w:szCs w:val="24"/>
                <w:lang w:val="sr-Cyrl-RS"/>
              </w:rPr>
            </w:pPr>
          </w:p>
        </w:tc>
      </w:tr>
      <w:tr w:rsidR="00376B0E" w:rsidRPr="002D4F8B" w14:paraId="3945DACA" w14:textId="77777777" w:rsidTr="002D4F8B">
        <w:trPr>
          <w:gridAfter w:val="1"/>
          <w:wAfter w:w="22" w:type="dxa"/>
          <w:trHeight w:val="589"/>
        </w:trPr>
        <w:tc>
          <w:tcPr>
            <w:tcW w:w="4495" w:type="dxa"/>
            <w:gridSpan w:val="12"/>
            <w:shd w:val="clear" w:color="auto" w:fill="EEECE1" w:themeFill="background2"/>
            <w:vAlign w:val="center"/>
          </w:tcPr>
          <w:p w14:paraId="6BFAE8BE" w14:textId="4FAC14FD" w:rsidR="00376B0E" w:rsidRPr="002D4F8B" w:rsidRDefault="00376B0E" w:rsidP="00376B0E">
            <w:pPr>
              <w:jc w:val="left"/>
              <w:rPr>
                <w:rFonts w:cs="Times New Roman"/>
                <w:sz w:val="24"/>
                <w:szCs w:val="24"/>
                <w:lang w:val="sr-Cyrl-RS"/>
              </w:rPr>
            </w:pPr>
            <w:r w:rsidRPr="002D4F8B">
              <w:rPr>
                <w:rFonts w:cs="Times New Roman"/>
                <w:sz w:val="24"/>
                <w:szCs w:val="24"/>
                <w:lang w:val="sr-Cyrl-RS"/>
              </w:rPr>
              <w:t>ПИБ</w:t>
            </w:r>
          </w:p>
        </w:tc>
        <w:tc>
          <w:tcPr>
            <w:tcW w:w="724" w:type="dxa"/>
            <w:gridSpan w:val="5"/>
            <w:shd w:val="clear" w:color="auto" w:fill="FFFFFF" w:themeFill="background1"/>
            <w:vAlign w:val="center"/>
          </w:tcPr>
          <w:p w14:paraId="7BA442A9" w14:textId="77777777" w:rsidR="00376B0E" w:rsidRPr="002D4F8B" w:rsidRDefault="00376B0E" w:rsidP="00376B0E">
            <w:pPr>
              <w:jc w:val="left"/>
              <w:rPr>
                <w:rFonts w:cs="Times New Roman"/>
                <w:b/>
                <w:sz w:val="24"/>
                <w:szCs w:val="24"/>
                <w:lang w:val="sr-Cyrl-RS"/>
              </w:rPr>
            </w:pPr>
          </w:p>
        </w:tc>
        <w:tc>
          <w:tcPr>
            <w:tcW w:w="724" w:type="dxa"/>
            <w:gridSpan w:val="4"/>
            <w:shd w:val="clear" w:color="auto" w:fill="FFFFFF" w:themeFill="background1"/>
            <w:vAlign w:val="center"/>
          </w:tcPr>
          <w:p w14:paraId="679E595C" w14:textId="77777777" w:rsidR="00376B0E" w:rsidRPr="002D4F8B" w:rsidRDefault="00376B0E" w:rsidP="00376B0E">
            <w:pPr>
              <w:jc w:val="left"/>
              <w:rPr>
                <w:rFonts w:cs="Times New Roman"/>
                <w:b/>
                <w:sz w:val="24"/>
                <w:szCs w:val="24"/>
                <w:lang w:val="sr-Cyrl-RS"/>
              </w:rPr>
            </w:pPr>
          </w:p>
        </w:tc>
        <w:tc>
          <w:tcPr>
            <w:tcW w:w="725" w:type="dxa"/>
            <w:gridSpan w:val="7"/>
            <w:shd w:val="clear" w:color="auto" w:fill="FFFFFF" w:themeFill="background1"/>
            <w:vAlign w:val="center"/>
          </w:tcPr>
          <w:p w14:paraId="40D703F3" w14:textId="77777777" w:rsidR="00376B0E" w:rsidRPr="002D4F8B" w:rsidRDefault="00376B0E" w:rsidP="00376B0E">
            <w:pPr>
              <w:jc w:val="left"/>
              <w:rPr>
                <w:rFonts w:cs="Times New Roman"/>
                <w:b/>
                <w:sz w:val="24"/>
                <w:szCs w:val="24"/>
                <w:lang w:val="sr-Cyrl-RS"/>
              </w:rPr>
            </w:pPr>
          </w:p>
        </w:tc>
        <w:tc>
          <w:tcPr>
            <w:tcW w:w="724" w:type="dxa"/>
            <w:gridSpan w:val="5"/>
            <w:shd w:val="clear" w:color="auto" w:fill="FFFFFF" w:themeFill="background1"/>
            <w:vAlign w:val="center"/>
          </w:tcPr>
          <w:p w14:paraId="13BF5FD7" w14:textId="77777777" w:rsidR="00376B0E" w:rsidRPr="002D4F8B" w:rsidRDefault="00376B0E" w:rsidP="00376B0E">
            <w:pPr>
              <w:jc w:val="left"/>
              <w:rPr>
                <w:rFonts w:cs="Times New Roman"/>
                <w:b/>
                <w:sz w:val="24"/>
                <w:szCs w:val="24"/>
                <w:lang w:val="sr-Cyrl-RS"/>
              </w:rPr>
            </w:pPr>
          </w:p>
        </w:tc>
        <w:tc>
          <w:tcPr>
            <w:tcW w:w="725" w:type="dxa"/>
            <w:gridSpan w:val="4"/>
            <w:shd w:val="clear" w:color="auto" w:fill="FFFFFF" w:themeFill="background1"/>
            <w:vAlign w:val="center"/>
          </w:tcPr>
          <w:p w14:paraId="2FCC776D" w14:textId="77777777" w:rsidR="00376B0E" w:rsidRPr="002D4F8B" w:rsidRDefault="00376B0E" w:rsidP="00376B0E">
            <w:pPr>
              <w:jc w:val="left"/>
              <w:rPr>
                <w:rFonts w:cs="Times New Roman"/>
                <w:b/>
                <w:sz w:val="24"/>
                <w:szCs w:val="24"/>
                <w:lang w:val="sr-Cyrl-RS"/>
              </w:rPr>
            </w:pPr>
          </w:p>
        </w:tc>
        <w:tc>
          <w:tcPr>
            <w:tcW w:w="724" w:type="dxa"/>
            <w:gridSpan w:val="5"/>
            <w:shd w:val="clear" w:color="auto" w:fill="FFFFFF" w:themeFill="background1"/>
            <w:vAlign w:val="center"/>
          </w:tcPr>
          <w:p w14:paraId="520E4C8A" w14:textId="77777777" w:rsidR="00376B0E" w:rsidRPr="002D4F8B" w:rsidRDefault="00376B0E" w:rsidP="00376B0E">
            <w:pPr>
              <w:jc w:val="left"/>
              <w:rPr>
                <w:rFonts w:cs="Times New Roman"/>
                <w:b/>
                <w:sz w:val="24"/>
                <w:szCs w:val="24"/>
                <w:lang w:val="sr-Cyrl-RS"/>
              </w:rPr>
            </w:pPr>
          </w:p>
        </w:tc>
        <w:tc>
          <w:tcPr>
            <w:tcW w:w="725" w:type="dxa"/>
            <w:gridSpan w:val="5"/>
            <w:shd w:val="clear" w:color="auto" w:fill="FFFFFF" w:themeFill="background1"/>
            <w:vAlign w:val="center"/>
          </w:tcPr>
          <w:p w14:paraId="099B2FF7" w14:textId="77777777" w:rsidR="00376B0E" w:rsidRPr="002D4F8B" w:rsidRDefault="00376B0E" w:rsidP="00376B0E">
            <w:pPr>
              <w:jc w:val="left"/>
              <w:rPr>
                <w:rFonts w:cs="Times New Roman"/>
                <w:b/>
                <w:sz w:val="24"/>
                <w:szCs w:val="24"/>
                <w:lang w:val="sr-Cyrl-RS"/>
              </w:rPr>
            </w:pPr>
          </w:p>
        </w:tc>
        <w:tc>
          <w:tcPr>
            <w:tcW w:w="724" w:type="dxa"/>
            <w:gridSpan w:val="5"/>
            <w:shd w:val="clear" w:color="auto" w:fill="FFFFFF" w:themeFill="background1"/>
            <w:vAlign w:val="center"/>
          </w:tcPr>
          <w:p w14:paraId="218BC470" w14:textId="77777777" w:rsidR="00376B0E" w:rsidRPr="002D4F8B" w:rsidRDefault="00376B0E" w:rsidP="00376B0E">
            <w:pPr>
              <w:jc w:val="left"/>
              <w:rPr>
                <w:rFonts w:cs="Times New Roman"/>
                <w:b/>
                <w:sz w:val="24"/>
                <w:szCs w:val="24"/>
                <w:lang w:val="sr-Cyrl-RS"/>
              </w:rPr>
            </w:pPr>
          </w:p>
        </w:tc>
        <w:tc>
          <w:tcPr>
            <w:tcW w:w="728" w:type="dxa"/>
            <w:gridSpan w:val="3"/>
            <w:shd w:val="clear" w:color="auto" w:fill="FFFFFF" w:themeFill="background1"/>
            <w:vAlign w:val="center"/>
          </w:tcPr>
          <w:p w14:paraId="13BF9F10" w14:textId="3A6CD13F" w:rsidR="00376B0E" w:rsidRPr="002D4F8B" w:rsidRDefault="00376B0E" w:rsidP="00376B0E">
            <w:pPr>
              <w:jc w:val="left"/>
              <w:rPr>
                <w:rFonts w:cs="Times New Roman"/>
                <w:b/>
                <w:sz w:val="24"/>
                <w:szCs w:val="24"/>
                <w:lang w:val="sr-Cyrl-RS"/>
              </w:rPr>
            </w:pPr>
          </w:p>
        </w:tc>
      </w:tr>
      <w:tr w:rsidR="00376B0E" w:rsidRPr="002D4F8B" w14:paraId="66F9BA9F" w14:textId="77777777" w:rsidTr="002D4F8B">
        <w:trPr>
          <w:gridAfter w:val="1"/>
          <w:wAfter w:w="22" w:type="dxa"/>
          <w:trHeight w:val="578"/>
        </w:trPr>
        <w:tc>
          <w:tcPr>
            <w:tcW w:w="11018" w:type="dxa"/>
            <w:gridSpan w:val="55"/>
            <w:shd w:val="clear" w:color="auto" w:fill="EEECE1" w:themeFill="background2"/>
            <w:vAlign w:val="center"/>
          </w:tcPr>
          <w:p w14:paraId="7B758845" w14:textId="1705A3E6" w:rsidR="00376B0E" w:rsidRPr="002D4F8B" w:rsidRDefault="002D4F8B" w:rsidP="00376B0E">
            <w:pPr>
              <w:jc w:val="left"/>
              <w:rPr>
                <w:rFonts w:cs="Times New Roman"/>
                <w:b/>
                <w:sz w:val="24"/>
                <w:szCs w:val="24"/>
                <w:lang w:val="sr-Cyrl-RS"/>
              </w:rPr>
            </w:pPr>
            <w:r w:rsidRPr="002D4F8B">
              <w:rPr>
                <w:rFonts w:cs="Times New Roman"/>
                <w:b/>
                <w:sz w:val="24"/>
                <w:szCs w:val="24"/>
                <w:lang w:val="sr-Cyrl-RS"/>
              </w:rPr>
              <w:t>Предузетник/пољопривредна задруга/привредно друштво:</w:t>
            </w:r>
            <w:r w:rsidR="00376B0E" w:rsidRPr="002D4F8B">
              <w:rPr>
                <w:rFonts w:cs="Times New Roman"/>
                <w:b/>
                <w:sz w:val="24"/>
                <w:szCs w:val="24"/>
                <w:lang w:val="sr-Cyrl-RS"/>
              </w:rPr>
              <w:t xml:space="preserve"> </w:t>
            </w:r>
          </w:p>
        </w:tc>
      </w:tr>
      <w:tr w:rsidR="002D4F8B" w:rsidRPr="002D4F8B" w14:paraId="1CCA92A5" w14:textId="77777777" w:rsidTr="002D4F8B">
        <w:trPr>
          <w:trHeight w:val="454"/>
        </w:trPr>
        <w:tc>
          <w:tcPr>
            <w:tcW w:w="5219" w:type="dxa"/>
            <w:gridSpan w:val="17"/>
            <w:tcBorders>
              <w:top w:val="single" w:sz="12" w:space="0" w:color="auto"/>
              <w:left w:val="single" w:sz="12" w:space="0" w:color="auto"/>
              <w:bottom w:val="single" w:sz="6" w:space="0" w:color="auto"/>
              <w:right w:val="single" w:sz="6" w:space="0" w:color="auto"/>
            </w:tcBorders>
            <w:shd w:val="clear" w:color="auto" w:fill="EEECE1" w:themeFill="background2"/>
            <w:vAlign w:val="center"/>
            <w:hideMark/>
          </w:tcPr>
          <w:p w14:paraId="4ED11330" w14:textId="77777777" w:rsidR="002D4F8B" w:rsidRPr="002D4F8B" w:rsidRDefault="002D4F8B">
            <w:pPr>
              <w:jc w:val="left"/>
              <w:rPr>
                <w:rFonts w:cs="Times New Roman"/>
                <w:b/>
                <w:sz w:val="24"/>
                <w:szCs w:val="24"/>
              </w:rPr>
            </w:pPr>
            <w:proofErr w:type="spellStart"/>
            <w:r w:rsidRPr="002D4F8B">
              <w:rPr>
                <w:rFonts w:cs="Times New Roman"/>
                <w:sz w:val="24"/>
                <w:szCs w:val="24"/>
              </w:rPr>
              <w:t>Матични</w:t>
            </w:r>
            <w:proofErr w:type="spellEnd"/>
            <w:r w:rsidRPr="002D4F8B">
              <w:rPr>
                <w:rFonts w:cs="Times New Roman"/>
                <w:sz w:val="24"/>
                <w:szCs w:val="24"/>
              </w:rPr>
              <w:t xml:space="preserve"> </w:t>
            </w:r>
            <w:proofErr w:type="spellStart"/>
            <w:r w:rsidRPr="002D4F8B">
              <w:rPr>
                <w:rFonts w:cs="Times New Roman"/>
                <w:sz w:val="24"/>
                <w:szCs w:val="24"/>
              </w:rPr>
              <w:t>број</w:t>
            </w:r>
            <w:proofErr w:type="spellEnd"/>
          </w:p>
        </w:tc>
        <w:tc>
          <w:tcPr>
            <w:tcW w:w="724" w:type="dxa"/>
            <w:gridSpan w:val="4"/>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45DA0143" w14:textId="77777777" w:rsidR="002D4F8B" w:rsidRPr="002D4F8B" w:rsidRDefault="002D4F8B">
            <w:pPr>
              <w:jc w:val="left"/>
              <w:rPr>
                <w:rFonts w:cs="Times New Roman"/>
                <w:b/>
                <w:sz w:val="24"/>
                <w:szCs w:val="24"/>
              </w:rPr>
            </w:pPr>
          </w:p>
        </w:tc>
        <w:tc>
          <w:tcPr>
            <w:tcW w:w="725" w:type="dxa"/>
            <w:gridSpan w:val="7"/>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76F4599" w14:textId="77777777" w:rsidR="002D4F8B" w:rsidRPr="002D4F8B" w:rsidRDefault="002D4F8B">
            <w:pPr>
              <w:jc w:val="left"/>
              <w:rPr>
                <w:rFonts w:cs="Times New Roman"/>
                <w:b/>
                <w:sz w:val="24"/>
                <w:szCs w:val="24"/>
              </w:rPr>
            </w:pPr>
          </w:p>
        </w:tc>
        <w:tc>
          <w:tcPr>
            <w:tcW w:w="724" w:type="dxa"/>
            <w:gridSpan w:val="5"/>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62CDEBC0" w14:textId="77777777" w:rsidR="002D4F8B" w:rsidRPr="002D4F8B" w:rsidRDefault="002D4F8B">
            <w:pPr>
              <w:jc w:val="left"/>
              <w:rPr>
                <w:rFonts w:cs="Times New Roman"/>
                <w:b/>
                <w:sz w:val="24"/>
                <w:szCs w:val="24"/>
              </w:rPr>
            </w:pPr>
          </w:p>
        </w:tc>
        <w:tc>
          <w:tcPr>
            <w:tcW w:w="725" w:type="dxa"/>
            <w:gridSpan w:val="4"/>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10DA178B" w14:textId="77777777" w:rsidR="002D4F8B" w:rsidRPr="002D4F8B" w:rsidRDefault="002D4F8B">
            <w:pPr>
              <w:jc w:val="left"/>
              <w:rPr>
                <w:rFonts w:cs="Times New Roman"/>
                <w:b/>
                <w:sz w:val="24"/>
                <w:szCs w:val="24"/>
              </w:rPr>
            </w:pPr>
          </w:p>
        </w:tc>
        <w:tc>
          <w:tcPr>
            <w:tcW w:w="724" w:type="dxa"/>
            <w:gridSpan w:val="5"/>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19C5ED77" w14:textId="77777777" w:rsidR="002D4F8B" w:rsidRPr="002D4F8B" w:rsidRDefault="002D4F8B">
            <w:pPr>
              <w:jc w:val="left"/>
              <w:rPr>
                <w:rFonts w:cs="Times New Roman"/>
                <w:b/>
                <w:sz w:val="24"/>
                <w:szCs w:val="24"/>
              </w:rPr>
            </w:pPr>
          </w:p>
        </w:tc>
        <w:tc>
          <w:tcPr>
            <w:tcW w:w="725" w:type="dxa"/>
            <w:gridSpan w:val="5"/>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5933AA06" w14:textId="77777777" w:rsidR="002D4F8B" w:rsidRPr="002D4F8B" w:rsidRDefault="002D4F8B">
            <w:pPr>
              <w:jc w:val="left"/>
              <w:rPr>
                <w:rFonts w:cs="Times New Roman"/>
                <w:b/>
                <w:sz w:val="24"/>
                <w:szCs w:val="24"/>
              </w:rPr>
            </w:pPr>
          </w:p>
        </w:tc>
        <w:tc>
          <w:tcPr>
            <w:tcW w:w="724" w:type="dxa"/>
            <w:gridSpan w:val="5"/>
            <w:tcBorders>
              <w:top w:val="single" w:sz="12" w:space="0" w:color="auto"/>
              <w:left w:val="single" w:sz="6" w:space="0" w:color="auto"/>
              <w:bottom w:val="single" w:sz="6" w:space="0" w:color="auto"/>
              <w:right w:val="single" w:sz="6" w:space="0" w:color="auto"/>
            </w:tcBorders>
            <w:shd w:val="clear" w:color="auto" w:fill="FFFFFF" w:themeFill="background1"/>
            <w:vAlign w:val="center"/>
          </w:tcPr>
          <w:p w14:paraId="2E0E8012" w14:textId="77777777" w:rsidR="002D4F8B" w:rsidRPr="002D4F8B" w:rsidRDefault="002D4F8B">
            <w:pPr>
              <w:jc w:val="left"/>
              <w:rPr>
                <w:rFonts w:cs="Times New Roman"/>
                <w:b/>
                <w:sz w:val="24"/>
                <w:szCs w:val="24"/>
              </w:rPr>
            </w:pPr>
          </w:p>
        </w:tc>
        <w:tc>
          <w:tcPr>
            <w:tcW w:w="750" w:type="dxa"/>
            <w:gridSpan w:val="4"/>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7D540ED9" w14:textId="77777777" w:rsidR="002D4F8B" w:rsidRPr="002D4F8B" w:rsidRDefault="002D4F8B">
            <w:pPr>
              <w:jc w:val="left"/>
              <w:rPr>
                <w:rFonts w:cs="Times New Roman"/>
                <w:b/>
                <w:sz w:val="24"/>
                <w:szCs w:val="24"/>
              </w:rPr>
            </w:pPr>
          </w:p>
        </w:tc>
      </w:tr>
      <w:tr w:rsidR="002D4F8B" w:rsidRPr="002D4F8B" w14:paraId="673AD394" w14:textId="77777777" w:rsidTr="002D4F8B">
        <w:trPr>
          <w:trHeight w:val="454"/>
        </w:trPr>
        <w:tc>
          <w:tcPr>
            <w:tcW w:w="4495" w:type="dxa"/>
            <w:gridSpan w:val="12"/>
            <w:tcBorders>
              <w:top w:val="single" w:sz="6" w:space="0" w:color="auto"/>
              <w:left w:val="single" w:sz="12" w:space="0" w:color="auto"/>
              <w:bottom w:val="single" w:sz="6" w:space="0" w:color="auto"/>
              <w:right w:val="single" w:sz="6" w:space="0" w:color="auto"/>
            </w:tcBorders>
            <w:shd w:val="clear" w:color="auto" w:fill="EEECE1" w:themeFill="background2"/>
            <w:vAlign w:val="center"/>
            <w:hideMark/>
          </w:tcPr>
          <w:p w14:paraId="22688881" w14:textId="77777777" w:rsidR="002D4F8B" w:rsidRPr="002D4F8B" w:rsidRDefault="002D4F8B">
            <w:pPr>
              <w:jc w:val="left"/>
              <w:rPr>
                <w:rFonts w:cs="Times New Roman"/>
                <w:sz w:val="24"/>
                <w:szCs w:val="24"/>
              </w:rPr>
            </w:pPr>
            <w:r w:rsidRPr="002D4F8B">
              <w:rPr>
                <w:rFonts w:cs="Times New Roman"/>
                <w:sz w:val="24"/>
                <w:szCs w:val="24"/>
              </w:rPr>
              <w:t>ПИБ</w:t>
            </w:r>
          </w:p>
        </w:tc>
        <w:tc>
          <w:tcPr>
            <w:tcW w:w="724"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49780F" w14:textId="77777777" w:rsidR="002D4F8B" w:rsidRPr="002D4F8B" w:rsidRDefault="002D4F8B">
            <w:pPr>
              <w:jc w:val="left"/>
              <w:rPr>
                <w:rFonts w:cs="Times New Roman"/>
                <w:b/>
                <w:sz w:val="24"/>
                <w:szCs w:val="24"/>
              </w:rPr>
            </w:pPr>
          </w:p>
        </w:tc>
        <w:tc>
          <w:tcPr>
            <w:tcW w:w="724"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8F9DF5" w14:textId="77777777" w:rsidR="002D4F8B" w:rsidRPr="002D4F8B" w:rsidRDefault="002D4F8B">
            <w:pPr>
              <w:jc w:val="left"/>
              <w:rPr>
                <w:rFonts w:cs="Times New Roman"/>
                <w:b/>
                <w:sz w:val="24"/>
                <w:szCs w:val="24"/>
              </w:rPr>
            </w:pPr>
          </w:p>
        </w:tc>
        <w:tc>
          <w:tcPr>
            <w:tcW w:w="725" w:type="dxa"/>
            <w:gridSpan w:val="7"/>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AB96ED" w14:textId="77777777" w:rsidR="002D4F8B" w:rsidRPr="002D4F8B" w:rsidRDefault="002D4F8B">
            <w:pPr>
              <w:jc w:val="left"/>
              <w:rPr>
                <w:rFonts w:cs="Times New Roman"/>
                <w:b/>
                <w:sz w:val="24"/>
                <w:szCs w:val="24"/>
              </w:rPr>
            </w:pPr>
          </w:p>
        </w:tc>
        <w:tc>
          <w:tcPr>
            <w:tcW w:w="724"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C9AA2F" w14:textId="77777777" w:rsidR="002D4F8B" w:rsidRPr="002D4F8B" w:rsidRDefault="002D4F8B">
            <w:pPr>
              <w:jc w:val="left"/>
              <w:rPr>
                <w:rFonts w:cs="Times New Roman"/>
                <w:b/>
                <w:sz w:val="24"/>
                <w:szCs w:val="24"/>
              </w:rPr>
            </w:pPr>
          </w:p>
        </w:tc>
        <w:tc>
          <w:tcPr>
            <w:tcW w:w="725"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92ADBC" w14:textId="77777777" w:rsidR="002D4F8B" w:rsidRPr="002D4F8B" w:rsidRDefault="002D4F8B">
            <w:pPr>
              <w:jc w:val="left"/>
              <w:rPr>
                <w:rFonts w:cs="Times New Roman"/>
                <w:b/>
                <w:sz w:val="24"/>
                <w:szCs w:val="24"/>
              </w:rPr>
            </w:pPr>
          </w:p>
        </w:tc>
        <w:tc>
          <w:tcPr>
            <w:tcW w:w="724"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1FD060" w14:textId="77777777" w:rsidR="002D4F8B" w:rsidRPr="002D4F8B" w:rsidRDefault="002D4F8B">
            <w:pPr>
              <w:jc w:val="left"/>
              <w:rPr>
                <w:rFonts w:cs="Times New Roman"/>
                <w:b/>
                <w:sz w:val="24"/>
                <w:szCs w:val="24"/>
              </w:rPr>
            </w:pPr>
          </w:p>
        </w:tc>
        <w:tc>
          <w:tcPr>
            <w:tcW w:w="725"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89CCDE" w14:textId="77777777" w:rsidR="002D4F8B" w:rsidRPr="002D4F8B" w:rsidRDefault="002D4F8B">
            <w:pPr>
              <w:jc w:val="left"/>
              <w:rPr>
                <w:rFonts w:cs="Times New Roman"/>
                <w:b/>
                <w:sz w:val="24"/>
                <w:szCs w:val="24"/>
              </w:rPr>
            </w:pPr>
          </w:p>
        </w:tc>
        <w:tc>
          <w:tcPr>
            <w:tcW w:w="724"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8519E5" w14:textId="77777777" w:rsidR="002D4F8B" w:rsidRPr="002D4F8B" w:rsidRDefault="002D4F8B">
            <w:pPr>
              <w:jc w:val="left"/>
              <w:rPr>
                <w:rFonts w:cs="Times New Roman"/>
                <w:b/>
                <w:sz w:val="24"/>
                <w:szCs w:val="24"/>
              </w:rPr>
            </w:pPr>
          </w:p>
        </w:tc>
        <w:tc>
          <w:tcPr>
            <w:tcW w:w="750" w:type="dxa"/>
            <w:gridSpan w:val="4"/>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6F3F3756" w14:textId="77777777" w:rsidR="002D4F8B" w:rsidRPr="002D4F8B" w:rsidRDefault="002D4F8B">
            <w:pPr>
              <w:jc w:val="left"/>
              <w:rPr>
                <w:rFonts w:cs="Times New Roman"/>
                <w:b/>
                <w:sz w:val="24"/>
                <w:szCs w:val="24"/>
              </w:rPr>
            </w:pPr>
          </w:p>
        </w:tc>
      </w:tr>
      <w:tr w:rsidR="002D4F8B" w:rsidRPr="002D4F8B" w14:paraId="147923FB" w14:textId="77777777" w:rsidTr="002D4F8B">
        <w:trPr>
          <w:trHeight w:val="454"/>
        </w:trPr>
        <w:tc>
          <w:tcPr>
            <w:tcW w:w="11040" w:type="dxa"/>
            <w:gridSpan w:val="56"/>
            <w:tcBorders>
              <w:top w:val="single" w:sz="6" w:space="0" w:color="auto"/>
              <w:left w:val="single" w:sz="12" w:space="0" w:color="auto"/>
              <w:bottom w:val="single" w:sz="6" w:space="0" w:color="auto"/>
              <w:right w:val="single" w:sz="12" w:space="0" w:color="auto"/>
            </w:tcBorders>
            <w:shd w:val="clear" w:color="auto" w:fill="EEECE1" w:themeFill="background2"/>
            <w:vAlign w:val="center"/>
            <w:hideMark/>
          </w:tcPr>
          <w:p w14:paraId="56D3BFFD" w14:textId="77777777" w:rsidR="002D4F8B" w:rsidRPr="002D4F8B" w:rsidRDefault="002D4F8B">
            <w:pPr>
              <w:jc w:val="left"/>
              <w:rPr>
                <w:rFonts w:cs="Times New Roman"/>
                <w:b/>
                <w:sz w:val="24"/>
                <w:szCs w:val="24"/>
              </w:rPr>
            </w:pPr>
            <w:r w:rsidRPr="002D4F8B">
              <w:rPr>
                <w:rFonts w:cs="Times New Roman"/>
                <w:b/>
                <w:sz w:val="24"/>
                <w:szCs w:val="24"/>
              </w:rPr>
              <w:t xml:space="preserve">Подаци одговорног лица привредног друштва / </w:t>
            </w:r>
            <w:r w:rsidRPr="002D4F8B">
              <w:rPr>
                <w:rFonts w:cs="Times New Roman"/>
                <w:b/>
                <w:sz w:val="24"/>
                <w:szCs w:val="24"/>
                <w:lang w:val="sr-Cyrl-RS"/>
              </w:rPr>
              <w:t xml:space="preserve">пољопривредне </w:t>
            </w:r>
            <w:r w:rsidRPr="002D4F8B">
              <w:rPr>
                <w:rFonts w:cs="Times New Roman"/>
                <w:b/>
                <w:sz w:val="24"/>
                <w:szCs w:val="24"/>
              </w:rPr>
              <w:t xml:space="preserve">задруге: </w:t>
            </w:r>
          </w:p>
        </w:tc>
      </w:tr>
      <w:tr w:rsidR="002D4F8B" w:rsidRPr="002D4F8B" w14:paraId="590965D9" w14:textId="77777777" w:rsidTr="002D4F8B">
        <w:trPr>
          <w:trHeight w:val="454"/>
        </w:trPr>
        <w:tc>
          <w:tcPr>
            <w:tcW w:w="4501" w:type="dxa"/>
            <w:gridSpan w:val="13"/>
            <w:tcBorders>
              <w:top w:val="single" w:sz="6" w:space="0" w:color="auto"/>
              <w:left w:val="single" w:sz="12" w:space="0" w:color="auto"/>
              <w:bottom w:val="single" w:sz="6" w:space="0" w:color="auto"/>
              <w:right w:val="single" w:sz="6" w:space="0" w:color="auto"/>
            </w:tcBorders>
            <w:shd w:val="clear" w:color="auto" w:fill="EEECE1" w:themeFill="background2"/>
            <w:vAlign w:val="center"/>
            <w:hideMark/>
          </w:tcPr>
          <w:p w14:paraId="06660A36" w14:textId="77777777" w:rsidR="002D4F8B" w:rsidRPr="002D4F8B" w:rsidRDefault="002D4F8B">
            <w:pPr>
              <w:jc w:val="left"/>
              <w:rPr>
                <w:rFonts w:cs="Times New Roman"/>
                <w:b/>
                <w:sz w:val="24"/>
                <w:szCs w:val="24"/>
              </w:rPr>
            </w:pPr>
            <w:r w:rsidRPr="002D4F8B">
              <w:rPr>
                <w:rFonts w:cs="Times New Roman"/>
                <w:sz w:val="24"/>
                <w:szCs w:val="24"/>
              </w:rPr>
              <w:t>Име и презиме</w:t>
            </w:r>
          </w:p>
        </w:tc>
        <w:tc>
          <w:tcPr>
            <w:tcW w:w="6539" w:type="dxa"/>
            <w:gridSpan w:val="43"/>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13A26BAC" w14:textId="77777777" w:rsidR="002D4F8B" w:rsidRPr="002D4F8B" w:rsidRDefault="002D4F8B">
            <w:pPr>
              <w:jc w:val="left"/>
              <w:rPr>
                <w:rFonts w:cs="Times New Roman"/>
                <w:b/>
                <w:sz w:val="24"/>
                <w:szCs w:val="24"/>
              </w:rPr>
            </w:pPr>
          </w:p>
        </w:tc>
      </w:tr>
      <w:tr w:rsidR="002D4F8B" w:rsidRPr="002D4F8B" w14:paraId="6FB44ED4" w14:textId="77777777" w:rsidTr="002D4F8B">
        <w:trPr>
          <w:trHeight w:val="454"/>
        </w:trPr>
        <w:tc>
          <w:tcPr>
            <w:tcW w:w="4501" w:type="dxa"/>
            <w:gridSpan w:val="13"/>
            <w:tcBorders>
              <w:top w:val="single" w:sz="6" w:space="0" w:color="auto"/>
              <w:left w:val="single" w:sz="12" w:space="0" w:color="auto"/>
              <w:bottom w:val="single" w:sz="6" w:space="0" w:color="auto"/>
              <w:right w:val="single" w:sz="6" w:space="0" w:color="auto"/>
            </w:tcBorders>
            <w:shd w:val="clear" w:color="auto" w:fill="EEECE1" w:themeFill="background2"/>
            <w:vAlign w:val="center"/>
            <w:hideMark/>
          </w:tcPr>
          <w:p w14:paraId="589510CB" w14:textId="77777777" w:rsidR="002D4F8B" w:rsidRPr="002D4F8B" w:rsidRDefault="002D4F8B">
            <w:pPr>
              <w:jc w:val="left"/>
              <w:rPr>
                <w:rFonts w:cs="Times New Roman"/>
                <w:b/>
                <w:sz w:val="24"/>
                <w:szCs w:val="24"/>
              </w:rPr>
            </w:pPr>
            <w:r w:rsidRPr="002D4F8B">
              <w:rPr>
                <w:rFonts w:cs="Times New Roman"/>
                <w:sz w:val="24"/>
                <w:szCs w:val="24"/>
              </w:rPr>
              <w:t>ЈМБГ</w:t>
            </w:r>
          </w:p>
        </w:tc>
        <w:tc>
          <w:tcPr>
            <w:tcW w:w="491"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B22937" w14:textId="77777777" w:rsidR="002D4F8B" w:rsidRPr="002D4F8B" w:rsidRDefault="002D4F8B">
            <w:pPr>
              <w:jc w:val="left"/>
              <w:rPr>
                <w:rFonts w:cs="Times New Roman"/>
                <w:b/>
                <w:sz w:val="24"/>
                <w:szCs w:val="24"/>
              </w:rPr>
            </w:pPr>
          </w:p>
        </w:tc>
        <w:tc>
          <w:tcPr>
            <w:tcW w:w="51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E40B47" w14:textId="77777777" w:rsidR="002D4F8B" w:rsidRPr="002D4F8B" w:rsidRDefault="002D4F8B">
            <w:pPr>
              <w:jc w:val="left"/>
              <w:rPr>
                <w:rFonts w:cs="Times New Roman"/>
                <w:b/>
                <w:sz w:val="24"/>
                <w:szCs w:val="24"/>
              </w:rPr>
            </w:pPr>
          </w:p>
        </w:tc>
        <w:tc>
          <w:tcPr>
            <w:tcW w:w="501"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919D01" w14:textId="77777777" w:rsidR="002D4F8B" w:rsidRPr="002D4F8B" w:rsidRDefault="002D4F8B">
            <w:pPr>
              <w:jc w:val="left"/>
              <w:rPr>
                <w:rFonts w:cs="Times New Roman"/>
                <w:b/>
                <w:sz w:val="24"/>
                <w:szCs w:val="24"/>
              </w:rPr>
            </w:pPr>
          </w:p>
        </w:tc>
        <w:tc>
          <w:tcPr>
            <w:tcW w:w="502"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40ECBB" w14:textId="77777777" w:rsidR="002D4F8B" w:rsidRPr="002D4F8B" w:rsidRDefault="002D4F8B">
            <w:pPr>
              <w:jc w:val="left"/>
              <w:rPr>
                <w:rFonts w:cs="Times New Roman"/>
                <w:b/>
                <w:sz w:val="24"/>
                <w:szCs w:val="24"/>
              </w:rPr>
            </w:pPr>
          </w:p>
        </w:tc>
        <w:tc>
          <w:tcPr>
            <w:tcW w:w="501"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C692B4" w14:textId="77777777" w:rsidR="002D4F8B" w:rsidRPr="002D4F8B" w:rsidRDefault="002D4F8B">
            <w:pPr>
              <w:jc w:val="left"/>
              <w:rPr>
                <w:rFonts w:cs="Times New Roman"/>
                <w:b/>
                <w:sz w:val="24"/>
                <w:szCs w:val="24"/>
              </w:rPr>
            </w:pPr>
          </w:p>
        </w:tc>
        <w:tc>
          <w:tcPr>
            <w:tcW w:w="50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F6FC40" w14:textId="77777777" w:rsidR="002D4F8B" w:rsidRPr="002D4F8B" w:rsidRDefault="002D4F8B">
            <w:pPr>
              <w:jc w:val="left"/>
              <w:rPr>
                <w:rFonts w:cs="Times New Roman"/>
                <w:b/>
                <w:sz w:val="24"/>
                <w:szCs w:val="24"/>
              </w:rPr>
            </w:pPr>
          </w:p>
        </w:tc>
        <w:tc>
          <w:tcPr>
            <w:tcW w:w="50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37FC90" w14:textId="77777777" w:rsidR="002D4F8B" w:rsidRPr="002D4F8B" w:rsidRDefault="002D4F8B">
            <w:pPr>
              <w:jc w:val="left"/>
              <w:rPr>
                <w:rFonts w:cs="Times New Roman"/>
                <w:b/>
                <w:sz w:val="24"/>
                <w:szCs w:val="24"/>
              </w:rPr>
            </w:pPr>
          </w:p>
        </w:tc>
        <w:tc>
          <w:tcPr>
            <w:tcW w:w="501"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E10DEF" w14:textId="77777777" w:rsidR="002D4F8B" w:rsidRPr="002D4F8B" w:rsidRDefault="002D4F8B">
            <w:pPr>
              <w:jc w:val="left"/>
              <w:rPr>
                <w:rFonts w:cs="Times New Roman"/>
                <w:b/>
                <w:sz w:val="24"/>
                <w:szCs w:val="24"/>
              </w:rPr>
            </w:pPr>
          </w:p>
        </w:tc>
        <w:tc>
          <w:tcPr>
            <w:tcW w:w="501"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E059B4" w14:textId="77777777" w:rsidR="002D4F8B" w:rsidRPr="002D4F8B" w:rsidRDefault="002D4F8B">
            <w:pPr>
              <w:jc w:val="left"/>
              <w:rPr>
                <w:rFonts w:cs="Times New Roman"/>
                <w:b/>
                <w:sz w:val="24"/>
                <w:szCs w:val="24"/>
              </w:rPr>
            </w:pPr>
          </w:p>
        </w:tc>
        <w:tc>
          <w:tcPr>
            <w:tcW w:w="502"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DDF3A1" w14:textId="77777777" w:rsidR="002D4F8B" w:rsidRPr="002D4F8B" w:rsidRDefault="002D4F8B">
            <w:pPr>
              <w:jc w:val="left"/>
              <w:rPr>
                <w:rFonts w:cs="Times New Roman"/>
                <w:b/>
                <w:sz w:val="24"/>
                <w:szCs w:val="24"/>
              </w:rPr>
            </w:pPr>
          </w:p>
        </w:tc>
        <w:tc>
          <w:tcPr>
            <w:tcW w:w="50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D84BE5" w14:textId="77777777" w:rsidR="002D4F8B" w:rsidRPr="002D4F8B" w:rsidRDefault="002D4F8B">
            <w:pPr>
              <w:jc w:val="left"/>
              <w:rPr>
                <w:rFonts w:cs="Times New Roman"/>
                <w:b/>
                <w:sz w:val="24"/>
                <w:szCs w:val="24"/>
              </w:rPr>
            </w:pPr>
          </w:p>
        </w:tc>
        <w:tc>
          <w:tcPr>
            <w:tcW w:w="50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E452F4" w14:textId="77777777" w:rsidR="002D4F8B" w:rsidRPr="002D4F8B" w:rsidRDefault="002D4F8B">
            <w:pPr>
              <w:jc w:val="left"/>
              <w:rPr>
                <w:rFonts w:cs="Times New Roman"/>
                <w:b/>
                <w:sz w:val="24"/>
                <w:szCs w:val="24"/>
              </w:rPr>
            </w:pPr>
          </w:p>
        </w:tc>
        <w:tc>
          <w:tcPr>
            <w:tcW w:w="524" w:type="dxa"/>
            <w:gridSpan w:val="2"/>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634F2E69" w14:textId="77777777" w:rsidR="002D4F8B" w:rsidRPr="002D4F8B" w:rsidRDefault="002D4F8B">
            <w:pPr>
              <w:jc w:val="left"/>
              <w:rPr>
                <w:rFonts w:cs="Times New Roman"/>
                <w:b/>
                <w:sz w:val="24"/>
                <w:szCs w:val="24"/>
              </w:rPr>
            </w:pPr>
          </w:p>
        </w:tc>
      </w:tr>
      <w:tr w:rsidR="002D4F8B" w:rsidRPr="002D4F8B" w14:paraId="4E177F4D" w14:textId="77777777" w:rsidTr="002D4F8B">
        <w:trPr>
          <w:trHeight w:val="454"/>
        </w:trPr>
        <w:tc>
          <w:tcPr>
            <w:tcW w:w="4501" w:type="dxa"/>
            <w:gridSpan w:val="13"/>
            <w:tcBorders>
              <w:top w:val="single" w:sz="6" w:space="0" w:color="auto"/>
              <w:left w:val="single" w:sz="12" w:space="0" w:color="auto"/>
              <w:bottom w:val="single" w:sz="6" w:space="0" w:color="auto"/>
              <w:right w:val="single" w:sz="6" w:space="0" w:color="auto"/>
            </w:tcBorders>
            <w:shd w:val="clear" w:color="auto" w:fill="EEECE1" w:themeFill="background2"/>
            <w:vAlign w:val="center"/>
            <w:hideMark/>
          </w:tcPr>
          <w:p w14:paraId="73410F4D" w14:textId="77777777" w:rsidR="002D4F8B" w:rsidRPr="002D4F8B" w:rsidRDefault="002D4F8B">
            <w:pPr>
              <w:jc w:val="left"/>
              <w:rPr>
                <w:rFonts w:cs="Times New Roman"/>
                <w:b/>
                <w:sz w:val="24"/>
                <w:szCs w:val="24"/>
              </w:rPr>
            </w:pPr>
            <w:r w:rsidRPr="002D4F8B">
              <w:rPr>
                <w:rFonts w:cs="Times New Roman"/>
                <w:sz w:val="24"/>
                <w:szCs w:val="24"/>
              </w:rPr>
              <w:t>Телефон</w:t>
            </w:r>
          </w:p>
        </w:tc>
        <w:tc>
          <w:tcPr>
            <w:tcW w:w="6539" w:type="dxa"/>
            <w:gridSpan w:val="43"/>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21F4F995" w14:textId="77777777" w:rsidR="002D4F8B" w:rsidRPr="002D4F8B" w:rsidRDefault="002D4F8B">
            <w:pPr>
              <w:jc w:val="left"/>
              <w:rPr>
                <w:rFonts w:cs="Times New Roman"/>
                <w:b/>
                <w:sz w:val="24"/>
                <w:szCs w:val="24"/>
              </w:rPr>
            </w:pPr>
          </w:p>
        </w:tc>
      </w:tr>
      <w:tr w:rsidR="002D4F8B" w:rsidRPr="002D4F8B" w14:paraId="24780A01" w14:textId="77777777" w:rsidTr="002D4F8B">
        <w:trPr>
          <w:trHeight w:val="454"/>
        </w:trPr>
        <w:tc>
          <w:tcPr>
            <w:tcW w:w="4501" w:type="dxa"/>
            <w:gridSpan w:val="13"/>
            <w:tcBorders>
              <w:top w:val="single" w:sz="6" w:space="0" w:color="auto"/>
              <w:left w:val="single" w:sz="12" w:space="0" w:color="auto"/>
              <w:bottom w:val="single" w:sz="6" w:space="0" w:color="auto"/>
              <w:right w:val="single" w:sz="6" w:space="0" w:color="auto"/>
            </w:tcBorders>
            <w:shd w:val="clear" w:color="auto" w:fill="EEECE1" w:themeFill="background2"/>
            <w:vAlign w:val="center"/>
            <w:hideMark/>
          </w:tcPr>
          <w:p w14:paraId="767B9352" w14:textId="77777777" w:rsidR="002D4F8B" w:rsidRPr="002D4F8B" w:rsidRDefault="002D4F8B">
            <w:pPr>
              <w:jc w:val="left"/>
              <w:rPr>
                <w:rFonts w:cs="Times New Roman"/>
                <w:b/>
                <w:sz w:val="24"/>
                <w:szCs w:val="24"/>
              </w:rPr>
            </w:pPr>
            <w:r w:rsidRPr="002D4F8B">
              <w:rPr>
                <w:rFonts w:cs="Times New Roman"/>
                <w:sz w:val="24"/>
                <w:szCs w:val="24"/>
                <w:lang w:val="sr-Cyrl-RS"/>
              </w:rPr>
              <w:t xml:space="preserve">Електронска пошта </w:t>
            </w:r>
            <w:r w:rsidRPr="002D4F8B">
              <w:rPr>
                <w:rFonts w:cs="Times New Roman"/>
                <w:sz w:val="24"/>
                <w:szCs w:val="24"/>
              </w:rPr>
              <w:t>(e-mail)</w:t>
            </w:r>
          </w:p>
        </w:tc>
        <w:tc>
          <w:tcPr>
            <w:tcW w:w="6539" w:type="dxa"/>
            <w:gridSpan w:val="43"/>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7DCFB5A2" w14:textId="77777777" w:rsidR="002D4F8B" w:rsidRPr="002D4F8B" w:rsidRDefault="002D4F8B">
            <w:pPr>
              <w:jc w:val="left"/>
              <w:rPr>
                <w:rFonts w:cs="Times New Roman"/>
                <w:b/>
                <w:sz w:val="24"/>
                <w:szCs w:val="24"/>
              </w:rPr>
            </w:pPr>
          </w:p>
        </w:tc>
      </w:tr>
      <w:tr w:rsidR="002D4F8B" w:rsidRPr="002D4F8B" w14:paraId="11A0D6E6" w14:textId="77777777" w:rsidTr="002D4F8B">
        <w:trPr>
          <w:trHeight w:val="219"/>
        </w:trPr>
        <w:tc>
          <w:tcPr>
            <w:tcW w:w="11040" w:type="dxa"/>
            <w:gridSpan w:val="56"/>
            <w:tcBorders>
              <w:top w:val="single" w:sz="6" w:space="0" w:color="auto"/>
              <w:left w:val="single" w:sz="12" w:space="0" w:color="auto"/>
              <w:bottom w:val="single" w:sz="6" w:space="0" w:color="auto"/>
              <w:right w:val="single" w:sz="12" w:space="0" w:color="auto"/>
            </w:tcBorders>
            <w:shd w:val="clear" w:color="auto" w:fill="EEECE1" w:themeFill="background2"/>
            <w:vAlign w:val="center"/>
            <w:hideMark/>
          </w:tcPr>
          <w:p w14:paraId="2C248F79" w14:textId="77777777" w:rsidR="002D4F8B" w:rsidRPr="002D4F8B" w:rsidRDefault="002D4F8B">
            <w:pPr>
              <w:jc w:val="left"/>
              <w:rPr>
                <w:rFonts w:cs="Times New Roman"/>
                <w:b/>
                <w:sz w:val="24"/>
                <w:szCs w:val="24"/>
              </w:rPr>
            </w:pPr>
            <w:r w:rsidRPr="002D4F8B">
              <w:rPr>
                <w:rFonts w:cs="Times New Roman"/>
                <w:b/>
                <w:sz w:val="24"/>
                <w:szCs w:val="24"/>
              </w:rPr>
              <w:t xml:space="preserve">Величина </w:t>
            </w:r>
            <w:r w:rsidRPr="002D4F8B">
              <w:rPr>
                <w:rFonts w:cs="Times New Roman"/>
                <w:b/>
                <w:sz w:val="24"/>
                <w:szCs w:val="24"/>
                <w:lang w:val="sr-Cyrl-RS"/>
              </w:rPr>
              <w:t>предузетника / привредног друштва / пољопривредне задруге</w:t>
            </w:r>
            <w:r w:rsidRPr="002D4F8B">
              <w:rPr>
                <w:rFonts w:cs="Times New Roman"/>
                <w:b/>
                <w:sz w:val="24"/>
                <w:szCs w:val="24"/>
              </w:rPr>
              <w:t>:</w:t>
            </w:r>
          </w:p>
        </w:tc>
      </w:tr>
      <w:tr w:rsidR="008A0AE2" w:rsidRPr="002D4F8B" w14:paraId="23A3B402" w14:textId="77777777" w:rsidTr="002D4F8B">
        <w:trPr>
          <w:gridAfter w:val="18"/>
          <w:wAfter w:w="2782" w:type="dxa"/>
          <w:trHeight w:val="454"/>
        </w:trPr>
        <w:tc>
          <w:tcPr>
            <w:tcW w:w="1372" w:type="dxa"/>
            <w:gridSpan w:val="2"/>
            <w:tcBorders>
              <w:top w:val="single" w:sz="6" w:space="0" w:color="auto"/>
              <w:bottom w:val="single" w:sz="12" w:space="0" w:color="auto"/>
              <w:right w:val="single" w:sz="6" w:space="0" w:color="auto"/>
            </w:tcBorders>
            <w:shd w:val="clear" w:color="auto" w:fill="EEECE1" w:themeFill="background2"/>
            <w:vAlign w:val="center"/>
          </w:tcPr>
          <w:p w14:paraId="5519CF00" w14:textId="3A914E41" w:rsidR="008A0AE2" w:rsidRPr="002D4F8B" w:rsidRDefault="008A0AE2" w:rsidP="00376B0E">
            <w:pPr>
              <w:jc w:val="center"/>
              <w:rPr>
                <w:rFonts w:cs="Times New Roman"/>
                <w:sz w:val="24"/>
                <w:szCs w:val="24"/>
                <w:lang w:val="sr-Cyrl-RS"/>
              </w:rPr>
            </w:pPr>
            <w:r w:rsidRPr="002D4F8B">
              <w:rPr>
                <w:rFonts w:cs="Times New Roman"/>
                <w:sz w:val="24"/>
                <w:szCs w:val="24"/>
                <w:lang w:val="sr-Cyrl-RS"/>
              </w:rPr>
              <w:t>Микро</w:t>
            </w:r>
          </w:p>
        </w:tc>
        <w:tc>
          <w:tcPr>
            <w:tcW w:w="1377" w:type="dxa"/>
            <w:gridSpan w:val="4"/>
            <w:tcBorders>
              <w:top w:val="single" w:sz="6" w:space="0" w:color="auto"/>
              <w:left w:val="single" w:sz="6" w:space="0" w:color="auto"/>
              <w:bottom w:val="single" w:sz="12" w:space="0" w:color="auto"/>
            </w:tcBorders>
            <w:shd w:val="clear" w:color="auto" w:fill="FFFFFF" w:themeFill="background1"/>
            <w:vAlign w:val="center"/>
          </w:tcPr>
          <w:p w14:paraId="2C16622B" w14:textId="74AF7D9A" w:rsidR="008A0AE2" w:rsidRPr="002D4F8B" w:rsidRDefault="008A0AE2" w:rsidP="00376B0E">
            <w:pPr>
              <w:jc w:val="center"/>
              <w:rPr>
                <w:rFonts w:cs="Times New Roman"/>
                <w:b/>
                <w:sz w:val="24"/>
                <w:szCs w:val="24"/>
                <w:lang w:val="sr-Cyrl-RS"/>
              </w:rPr>
            </w:pPr>
            <w:r w:rsidRPr="002D4F8B">
              <w:rPr>
                <w:rFonts w:cs="Times New Roman"/>
                <w:sz w:val="24"/>
                <w:szCs w:val="24"/>
                <w:lang w:val="sr-Cyrl-RS"/>
              </w:rPr>
              <w:t>□</w:t>
            </w:r>
          </w:p>
        </w:tc>
        <w:tc>
          <w:tcPr>
            <w:tcW w:w="1375" w:type="dxa"/>
            <w:gridSpan w:val="3"/>
            <w:tcBorders>
              <w:top w:val="single" w:sz="6" w:space="0" w:color="auto"/>
              <w:bottom w:val="single" w:sz="12" w:space="0" w:color="auto"/>
              <w:right w:val="single" w:sz="6" w:space="0" w:color="auto"/>
            </w:tcBorders>
            <w:shd w:val="clear" w:color="auto" w:fill="EEECE1" w:themeFill="background2"/>
            <w:vAlign w:val="center"/>
          </w:tcPr>
          <w:p w14:paraId="7E466E95" w14:textId="6073034F" w:rsidR="008A0AE2" w:rsidRPr="002D4F8B" w:rsidRDefault="008A0AE2" w:rsidP="00376B0E">
            <w:pPr>
              <w:jc w:val="center"/>
              <w:rPr>
                <w:rFonts w:cs="Times New Roman"/>
                <w:sz w:val="24"/>
                <w:szCs w:val="24"/>
                <w:lang w:val="sr-Cyrl-RS"/>
              </w:rPr>
            </w:pPr>
            <w:r w:rsidRPr="002D4F8B">
              <w:rPr>
                <w:rFonts w:cs="Times New Roman"/>
                <w:sz w:val="24"/>
                <w:szCs w:val="24"/>
                <w:lang w:val="sr-Cyrl-RS"/>
              </w:rPr>
              <w:t>Мало</w:t>
            </w:r>
          </w:p>
        </w:tc>
        <w:tc>
          <w:tcPr>
            <w:tcW w:w="1379" w:type="dxa"/>
            <w:gridSpan w:val="10"/>
            <w:tcBorders>
              <w:top w:val="single" w:sz="6" w:space="0" w:color="auto"/>
              <w:left w:val="single" w:sz="6" w:space="0" w:color="auto"/>
              <w:bottom w:val="single" w:sz="12" w:space="0" w:color="auto"/>
            </w:tcBorders>
            <w:shd w:val="clear" w:color="auto" w:fill="FFFFFF" w:themeFill="background1"/>
            <w:vAlign w:val="center"/>
          </w:tcPr>
          <w:p w14:paraId="71C0D4F9" w14:textId="3DC8399F" w:rsidR="008A0AE2" w:rsidRPr="002D4F8B" w:rsidRDefault="008A0AE2" w:rsidP="00376B0E">
            <w:pPr>
              <w:jc w:val="center"/>
              <w:rPr>
                <w:rFonts w:cs="Times New Roman"/>
                <w:b/>
                <w:sz w:val="24"/>
                <w:szCs w:val="24"/>
                <w:lang w:val="sr-Cyrl-RS"/>
              </w:rPr>
            </w:pPr>
            <w:r w:rsidRPr="002D4F8B">
              <w:rPr>
                <w:rFonts w:cs="Times New Roman"/>
                <w:sz w:val="24"/>
                <w:szCs w:val="24"/>
                <w:lang w:val="sr-Cyrl-RS"/>
              </w:rPr>
              <w:t>□</w:t>
            </w:r>
          </w:p>
        </w:tc>
        <w:tc>
          <w:tcPr>
            <w:tcW w:w="1377" w:type="dxa"/>
            <w:gridSpan w:val="10"/>
            <w:tcBorders>
              <w:top w:val="single" w:sz="6" w:space="0" w:color="auto"/>
              <w:bottom w:val="single" w:sz="12" w:space="0" w:color="auto"/>
              <w:right w:val="single" w:sz="6" w:space="0" w:color="auto"/>
            </w:tcBorders>
            <w:shd w:val="clear" w:color="auto" w:fill="EEECE1" w:themeFill="background2"/>
            <w:vAlign w:val="center"/>
          </w:tcPr>
          <w:p w14:paraId="27D6F798" w14:textId="455754F7" w:rsidR="008A0AE2" w:rsidRPr="002D4F8B" w:rsidRDefault="008A0AE2" w:rsidP="00376B0E">
            <w:pPr>
              <w:jc w:val="center"/>
              <w:rPr>
                <w:rFonts w:cs="Times New Roman"/>
                <w:sz w:val="24"/>
                <w:szCs w:val="24"/>
                <w:lang w:val="sr-Cyrl-RS"/>
              </w:rPr>
            </w:pPr>
            <w:r w:rsidRPr="002D4F8B">
              <w:rPr>
                <w:rFonts w:cs="Times New Roman"/>
                <w:sz w:val="24"/>
                <w:szCs w:val="24"/>
                <w:lang w:val="sr-Cyrl-RS"/>
              </w:rPr>
              <w:t>Средње</w:t>
            </w:r>
          </w:p>
        </w:tc>
        <w:tc>
          <w:tcPr>
            <w:tcW w:w="1378" w:type="dxa"/>
            <w:gridSpan w:val="9"/>
            <w:tcBorders>
              <w:top w:val="single" w:sz="6" w:space="0" w:color="auto"/>
              <w:left w:val="single" w:sz="6" w:space="0" w:color="auto"/>
              <w:bottom w:val="single" w:sz="12" w:space="0" w:color="auto"/>
            </w:tcBorders>
            <w:shd w:val="clear" w:color="auto" w:fill="FFFFFF" w:themeFill="background1"/>
            <w:vAlign w:val="center"/>
          </w:tcPr>
          <w:p w14:paraId="0DB74DFE" w14:textId="42635728" w:rsidR="008A0AE2" w:rsidRPr="002D4F8B" w:rsidRDefault="008A0AE2" w:rsidP="00376B0E">
            <w:pPr>
              <w:jc w:val="center"/>
              <w:rPr>
                <w:rFonts w:cs="Times New Roman"/>
                <w:b/>
                <w:sz w:val="24"/>
                <w:szCs w:val="24"/>
                <w:lang w:val="sr-Cyrl-RS"/>
              </w:rPr>
            </w:pPr>
            <w:r w:rsidRPr="002D4F8B">
              <w:rPr>
                <w:rFonts w:cs="Times New Roman"/>
                <w:sz w:val="24"/>
                <w:szCs w:val="24"/>
                <w:lang w:val="sr-Cyrl-RS"/>
              </w:rPr>
              <w:t>□</w:t>
            </w:r>
          </w:p>
        </w:tc>
      </w:tr>
    </w:tbl>
    <w:p w14:paraId="64120DCE" w14:textId="31E9D03E" w:rsidR="00B22F0F" w:rsidRPr="002D4F8B" w:rsidRDefault="00B22F0F" w:rsidP="00FA2510">
      <w:pPr>
        <w:spacing w:after="0"/>
        <w:rPr>
          <w:rFonts w:cs="Times New Roman"/>
          <w:sz w:val="24"/>
          <w:szCs w:val="24"/>
        </w:rPr>
      </w:pPr>
    </w:p>
    <w:p w14:paraId="15D27377" w14:textId="45A4479D" w:rsidR="006A0390" w:rsidRPr="002D4F8B" w:rsidRDefault="006A0390" w:rsidP="00FA2510">
      <w:pPr>
        <w:spacing w:after="0"/>
        <w:rPr>
          <w:rFonts w:cs="Times New Roman"/>
          <w:sz w:val="24"/>
          <w:szCs w:val="24"/>
        </w:rPr>
      </w:pPr>
    </w:p>
    <w:tbl>
      <w:tblPr>
        <w:tblStyle w:val="TableGrid"/>
        <w:tblW w:w="110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29"/>
        <w:gridCol w:w="6379"/>
        <w:gridCol w:w="1112"/>
      </w:tblGrid>
      <w:tr w:rsidR="008A0AE2" w:rsidRPr="002D4F8B" w14:paraId="0934E2EA" w14:textId="77777777" w:rsidTr="00BD3794">
        <w:trPr>
          <w:trHeight w:val="454"/>
        </w:trPr>
        <w:tc>
          <w:tcPr>
            <w:tcW w:w="11020" w:type="dxa"/>
            <w:gridSpan w:val="3"/>
            <w:tcBorders>
              <w:top w:val="single" w:sz="12" w:space="0" w:color="auto"/>
              <w:bottom w:val="single" w:sz="4" w:space="0" w:color="auto"/>
            </w:tcBorders>
            <w:shd w:val="clear" w:color="auto" w:fill="DDD9C3" w:themeFill="background2" w:themeFillShade="E6"/>
            <w:vAlign w:val="center"/>
          </w:tcPr>
          <w:p w14:paraId="0445EA29" w14:textId="77777777" w:rsidR="008A0AE2" w:rsidRPr="002D4F8B" w:rsidRDefault="008A0AE2" w:rsidP="00BD3794">
            <w:pPr>
              <w:jc w:val="center"/>
              <w:rPr>
                <w:rFonts w:cs="Times New Roman"/>
                <w:sz w:val="24"/>
                <w:szCs w:val="24"/>
              </w:rPr>
            </w:pPr>
            <w:r w:rsidRPr="002D4F8B">
              <w:rPr>
                <w:rFonts w:cs="Times New Roman"/>
                <w:b/>
                <w:sz w:val="24"/>
                <w:szCs w:val="24"/>
              </w:rPr>
              <w:t>СЕКТОР НА КОЈИ СЕ ИНВЕСТИЦИЈА ОДНОСИ</w:t>
            </w:r>
          </w:p>
        </w:tc>
      </w:tr>
      <w:tr w:rsidR="008A0AE2" w:rsidRPr="002D4F8B" w14:paraId="37186E92" w14:textId="77777777" w:rsidTr="00BD3794">
        <w:trPr>
          <w:trHeight w:val="454"/>
        </w:trPr>
        <w:tc>
          <w:tcPr>
            <w:tcW w:w="9908" w:type="dxa"/>
            <w:gridSpan w:val="2"/>
            <w:tcBorders>
              <w:top w:val="single" w:sz="4" w:space="0" w:color="auto"/>
            </w:tcBorders>
            <w:shd w:val="clear" w:color="auto" w:fill="EEECE1" w:themeFill="background2"/>
            <w:vAlign w:val="center"/>
          </w:tcPr>
          <w:p w14:paraId="4CF1F171" w14:textId="77777777" w:rsidR="008A0AE2" w:rsidRPr="002D4F8B" w:rsidRDefault="008A0AE2" w:rsidP="00BD3794">
            <w:pPr>
              <w:jc w:val="left"/>
              <w:rPr>
                <w:rFonts w:cs="Times New Roman"/>
                <w:b/>
                <w:sz w:val="24"/>
                <w:szCs w:val="24"/>
              </w:rPr>
            </w:pPr>
            <w:proofErr w:type="spellStart"/>
            <w:r w:rsidRPr="002D4F8B">
              <w:rPr>
                <w:rFonts w:cs="Times New Roman"/>
                <w:sz w:val="24"/>
                <w:szCs w:val="24"/>
              </w:rPr>
              <w:t>Млеко</w:t>
            </w:r>
            <w:proofErr w:type="spellEnd"/>
          </w:p>
        </w:tc>
        <w:tc>
          <w:tcPr>
            <w:tcW w:w="1112" w:type="dxa"/>
            <w:tcBorders>
              <w:top w:val="single" w:sz="4" w:space="0" w:color="auto"/>
            </w:tcBorders>
            <w:shd w:val="clear" w:color="auto" w:fill="FFFFFF" w:themeFill="background1"/>
            <w:vAlign w:val="center"/>
          </w:tcPr>
          <w:p w14:paraId="78C84BFF" w14:textId="77777777" w:rsidR="008A0AE2" w:rsidRPr="002D4F8B" w:rsidRDefault="008A0AE2" w:rsidP="00BD3794">
            <w:pPr>
              <w:jc w:val="center"/>
              <w:rPr>
                <w:rFonts w:cs="Times New Roman"/>
                <w:b/>
                <w:sz w:val="24"/>
                <w:szCs w:val="24"/>
              </w:rPr>
            </w:pPr>
            <w:r w:rsidRPr="002D4F8B">
              <w:rPr>
                <w:rFonts w:cs="Times New Roman"/>
                <w:sz w:val="24"/>
                <w:szCs w:val="24"/>
              </w:rPr>
              <w:t>□</w:t>
            </w:r>
          </w:p>
        </w:tc>
      </w:tr>
      <w:tr w:rsidR="008A0AE2" w:rsidRPr="002D4F8B" w14:paraId="233225BC" w14:textId="77777777" w:rsidTr="00BD3794">
        <w:trPr>
          <w:trHeight w:val="66"/>
        </w:trPr>
        <w:tc>
          <w:tcPr>
            <w:tcW w:w="3529" w:type="dxa"/>
            <w:vMerge w:val="restart"/>
            <w:shd w:val="clear" w:color="auto" w:fill="EEECE1" w:themeFill="background2"/>
            <w:vAlign w:val="center"/>
          </w:tcPr>
          <w:p w14:paraId="3F56B779" w14:textId="77777777" w:rsidR="008A0AE2" w:rsidRPr="002D4F8B" w:rsidRDefault="008A0AE2" w:rsidP="00BD3794">
            <w:pPr>
              <w:jc w:val="left"/>
              <w:rPr>
                <w:rFonts w:cs="Times New Roman"/>
                <w:b/>
                <w:sz w:val="24"/>
                <w:szCs w:val="24"/>
              </w:rPr>
            </w:pPr>
            <w:proofErr w:type="spellStart"/>
            <w:r w:rsidRPr="002D4F8B">
              <w:rPr>
                <w:rFonts w:cs="Times New Roman"/>
                <w:sz w:val="24"/>
                <w:szCs w:val="24"/>
              </w:rPr>
              <w:t>Месо</w:t>
            </w:r>
            <w:proofErr w:type="spellEnd"/>
          </w:p>
        </w:tc>
        <w:tc>
          <w:tcPr>
            <w:tcW w:w="6379" w:type="dxa"/>
            <w:shd w:val="clear" w:color="auto" w:fill="EEECE1" w:themeFill="background2"/>
            <w:vAlign w:val="center"/>
          </w:tcPr>
          <w:p w14:paraId="7CC96E07" w14:textId="77777777" w:rsidR="008A0AE2" w:rsidRPr="002D4F8B" w:rsidRDefault="008A0AE2" w:rsidP="00BD3794">
            <w:pPr>
              <w:rPr>
                <w:rFonts w:cs="Times New Roman"/>
                <w:bCs/>
                <w:sz w:val="24"/>
                <w:szCs w:val="24"/>
              </w:rPr>
            </w:pPr>
          </w:p>
          <w:p w14:paraId="568EF0E9" w14:textId="77777777" w:rsidR="008A0AE2" w:rsidRPr="002D4F8B" w:rsidRDefault="008A0AE2" w:rsidP="00BD3794">
            <w:pPr>
              <w:rPr>
                <w:rFonts w:cs="Times New Roman"/>
                <w:bCs/>
                <w:sz w:val="24"/>
                <w:szCs w:val="24"/>
              </w:rPr>
            </w:pPr>
            <w:proofErr w:type="spellStart"/>
            <w:r w:rsidRPr="002D4F8B">
              <w:rPr>
                <w:rFonts w:cs="Times New Roman"/>
                <w:bCs/>
                <w:sz w:val="24"/>
                <w:szCs w:val="24"/>
              </w:rPr>
              <w:t>Тов</w:t>
            </w:r>
            <w:proofErr w:type="spellEnd"/>
            <w:r w:rsidRPr="002D4F8B">
              <w:rPr>
                <w:rFonts w:cs="Times New Roman"/>
                <w:bCs/>
                <w:sz w:val="24"/>
                <w:szCs w:val="24"/>
              </w:rPr>
              <w:t xml:space="preserve"> </w:t>
            </w:r>
            <w:proofErr w:type="spellStart"/>
            <w:r w:rsidRPr="002D4F8B">
              <w:rPr>
                <w:rFonts w:cs="Times New Roman"/>
                <w:bCs/>
                <w:sz w:val="24"/>
                <w:szCs w:val="24"/>
              </w:rPr>
              <w:t>јунади</w:t>
            </w:r>
            <w:proofErr w:type="spellEnd"/>
            <w:r w:rsidRPr="002D4F8B">
              <w:rPr>
                <w:rFonts w:cs="Times New Roman"/>
                <w:bCs/>
                <w:sz w:val="24"/>
                <w:szCs w:val="24"/>
              </w:rPr>
              <w:t xml:space="preserve"> </w:t>
            </w:r>
            <w:r w:rsidRPr="002D4F8B">
              <w:rPr>
                <w:rFonts w:cs="Times New Roman"/>
                <w:bCs/>
                <w:sz w:val="24"/>
                <w:szCs w:val="24"/>
                <w:lang w:val="sr-Cyrl-RS"/>
              </w:rPr>
              <w:t xml:space="preserve">и </w:t>
            </w:r>
            <w:proofErr w:type="spellStart"/>
            <w:r w:rsidRPr="002D4F8B">
              <w:rPr>
                <w:rFonts w:cs="Times New Roman"/>
                <w:bCs/>
                <w:sz w:val="24"/>
                <w:szCs w:val="24"/>
              </w:rPr>
              <w:t>производња</w:t>
            </w:r>
            <w:proofErr w:type="spellEnd"/>
            <w:r w:rsidRPr="002D4F8B">
              <w:rPr>
                <w:rFonts w:cs="Times New Roman"/>
                <w:bCs/>
                <w:sz w:val="24"/>
                <w:szCs w:val="24"/>
              </w:rPr>
              <w:t xml:space="preserve"> </w:t>
            </w:r>
            <w:proofErr w:type="spellStart"/>
            <w:r w:rsidRPr="002D4F8B">
              <w:rPr>
                <w:rFonts w:cs="Times New Roman"/>
                <w:bCs/>
                <w:sz w:val="24"/>
                <w:szCs w:val="24"/>
              </w:rPr>
              <w:t>јунећег</w:t>
            </w:r>
            <w:proofErr w:type="spellEnd"/>
            <w:r w:rsidRPr="002D4F8B">
              <w:rPr>
                <w:rFonts w:cs="Times New Roman"/>
                <w:bCs/>
                <w:sz w:val="24"/>
                <w:szCs w:val="24"/>
              </w:rPr>
              <w:t>/</w:t>
            </w:r>
            <w:proofErr w:type="spellStart"/>
            <w:r w:rsidRPr="002D4F8B">
              <w:rPr>
                <w:rFonts w:cs="Times New Roman"/>
                <w:bCs/>
                <w:sz w:val="24"/>
                <w:szCs w:val="24"/>
              </w:rPr>
              <w:t>говеђег</w:t>
            </w:r>
            <w:proofErr w:type="spellEnd"/>
            <w:r w:rsidRPr="002D4F8B">
              <w:rPr>
                <w:rFonts w:cs="Times New Roman"/>
                <w:bCs/>
                <w:sz w:val="24"/>
                <w:szCs w:val="24"/>
              </w:rPr>
              <w:t xml:space="preserve"> </w:t>
            </w:r>
            <w:proofErr w:type="spellStart"/>
            <w:r w:rsidRPr="002D4F8B">
              <w:rPr>
                <w:rFonts w:cs="Times New Roman"/>
                <w:bCs/>
                <w:sz w:val="24"/>
                <w:szCs w:val="24"/>
              </w:rPr>
              <w:t>меса</w:t>
            </w:r>
            <w:proofErr w:type="spellEnd"/>
            <w:r w:rsidRPr="002D4F8B">
              <w:rPr>
                <w:rFonts w:cs="Times New Roman"/>
                <w:bCs/>
                <w:sz w:val="24"/>
                <w:szCs w:val="24"/>
              </w:rPr>
              <w:t xml:space="preserve"> у </w:t>
            </w:r>
            <w:proofErr w:type="spellStart"/>
            <w:r w:rsidRPr="002D4F8B">
              <w:rPr>
                <w:rFonts w:cs="Times New Roman"/>
                <w:bCs/>
                <w:sz w:val="24"/>
                <w:szCs w:val="24"/>
              </w:rPr>
              <w:t>систему</w:t>
            </w:r>
            <w:proofErr w:type="spellEnd"/>
            <w:r w:rsidRPr="002D4F8B">
              <w:rPr>
                <w:rFonts w:cs="Times New Roman"/>
                <w:bCs/>
                <w:sz w:val="24"/>
                <w:szCs w:val="24"/>
              </w:rPr>
              <w:t xml:space="preserve"> „</w:t>
            </w:r>
            <w:proofErr w:type="spellStart"/>
            <w:r w:rsidRPr="002D4F8B">
              <w:rPr>
                <w:rFonts w:cs="Times New Roman"/>
                <w:bCs/>
                <w:sz w:val="24"/>
                <w:szCs w:val="24"/>
              </w:rPr>
              <w:t>крава-теле</w:t>
            </w:r>
            <w:proofErr w:type="spellEnd"/>
            <w:r w:rsidRPr="002D4F8B">
              <w:rPr>
                <w:rFonts w:cs="Times New Roman"/>
                <w:bCs/>
                <w:sz w:val="24"/>
                <w:szCs w:val="24"/>
              </w:rPr>
              <w:t>”</w:t>
            </w:r>
          </w:p>
        </w:tc>
        <w:tc>
          <w:tcPr>
            <w:tcW w:w="1112" w:type="dxa"/>
            <w:shd w:val="clear" w:color="auto" w:fill="FFFFFF" w:themeFill="background1"/>
            <w:vAlign w:val="center"/>
          </w:tcPr>
          <w:p w14:paraId="44BD09EA"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3E865488" w14:textId="77777777" w:rsidTr="00BD3794">
        <w:trPr>
          <w:trHeight w:val="65"/>
        </w:trPr>
        <w:tc>
          <w:tcPr>
            <w:tcW w:w="3529" w:type="dxa"/>
            <w:vMerge/>
            <w:shd w:val="clear" w:color="auto" w:fill="EEECE1" w:themeFill="background2"/>
            <w:vAlign w:val="center"/>
          </w:tcPr>
          <w:p w14:paraId="55DE5AF6" w14:textId="77777777" w:rsidR="008A0AE2" w:rsidRPr="002D4F8B" w:rsidRDefault="008A0AE2" w:rsidP="00BD3794">
            <w:pPr>
              <w:jc w:val="left"/>
              <w:rPr>
                <w:rFonts w:cs="Times New Roman"/>
                <w:sz w:val="24"/>
                <w:szCs w:val="24"/>
              </w:rPr>
            </w:pPr>
          </w:p>
        </w:tc>
        <w:tc>
          <w:tcPr>
            <w:tcW w:w="6379" w:type="dxa"/>
            <w:shd w:val="clear" w:color="auto" w:fill="EEECE1" w:themeFill="background2"/>
            <w:vAlign w:val="center"/>
          </w:tcPr>
          <w:p w14:paraId="4E547C03" w14:textId="77777777" w:rsidR="008A0AE2" w:rsidRPr="002D4F8B" w:rsidRDefault="008A0AE2" w:rsidP="00BD3794">
            <w:pPr>
              <w:rPr>
                <w:rFonts w:cs="Times New Roman"/>
                <w:bCs/>
                <w:sz w:val="24"/>
                <w:szCs w:val="24"/>
              </w:rPr>
            </w:pPr>
          </w:p>
          <w:p w14:paraId="1A266778" w14:textId="77777777" w:rsidR="008A0AE2" w:rsidRPr="002D4F8B" w:rsidRDefault="008A0AE2" w:rsidP="00BD3794">
            <w:pPr>
              <w:rPr>
                <w:rFonts w:cs="Times New Roman"/>
                <w:bCs/>
                <w:sz w:val="24"/>
                <w:szCs w:val="24"/>
              </w:rPr>
            </w:pPr>
            <w:proofErr w:type="spellStart"/>
            <w:r w:rsidRPr="002D4F8B">
              <w:rPr>
                <w:rFonts w:cs="Times New Roman"/>
                <w:bCs/>
                <w:sz w:val="24"/>
                <w:szCs w:val="24"/>
              </w:rPr>
              <w:t>Производња</w:t>
            </w:r>
            <w:proofErr w:type="spellEnd"/>
            <w:r w:rsidRPr="002D4F8B">
              <w:rPr>
                <w:rFonts w:cs="Times New Roman"/>
                <w:bCs/>
                <w:sz w:val="24"/>
                <w:szCs w:val="24"/>
              </w:rPr>
              <w:t xml:space="preserve"> </w:t>
            </w:r>
            <w:proofErr w:type="spellStart"/>
            <w:r w:rsidRPr="002D4F8B">
              <w:rPr>
                <w:rFonts w:cs="Times New Roman"/>
                <w:bCs/>
                <w:sz w:val="24"/>
                <w:szCs w:val="24"/>
              </w:rPr>
              <w:t>прасади</w:t>
            </w:r>
            <w:proofErr w:type="spellEnd"/>
            <w:r w:rsidRPr="002D4F8B">
              <w:rPr>
                <w:rFonts w:cs="Times New Roman"/>
                <w:bCs/>
                <w:sz w:val="24"/>
                <w:szCs w:val="24"/>
              </w:rPr>
              <w:t xml:space="preserve"> </w:t>
            </w:r>
            <w:proofErr w:type="spellStart"/>
            <w:r w:rsidRPr="002D4F8B">
              <w:rPr>
                <w:rFonts w:cs="Times New Roman"/>
                <w:bCs/>
                <w:sz w:val="24"/>
                <w:szCs w:val="24"/>
              </w:rPr>
              <w:t>за</w:t>
            </w:r>
            <w:proofErr w:type="spellEnd"/>
            <w:r w:rsidRPr="002D4F8B">
              <w:rPr>
                <w:rFonts w:cs="Times New Roman"/>
                <w:bCs/>
                <w:sz w:val="24"/>
                <w:szCs w:val="24"/>
              </w:rPr>
              <w:t xml:space="preserve"> </w:t>
            </w:r>
            <w:proofErr w:type="spellStart"/>
            <w:r w:rsidRPr="002D4F8B">
              <w:rPr>
                <w:rFonts w:cs="Times New Roman"/>
                <w:bCs/>
                <w:sz w:val="24"/>
                <w:szCs w:val="24"/>
              </w:rPr>
              <w:t>тов</w:t>
            </w:r>
            <w:proofErr w:type="spellEnd"/>
          </w:p>
        </w:tc>
        <w:tc>
          <w:tcPr>
            <w:tcW w:w="1112" w:type="dxa"/>
            <w:shd w:val="clear" w:color="auto" w:fill="FFFFFF" w:themeFill="background1"/>
            <w:vAlign w:val="center"/>
          </w:tcPr>
          <w:p w14:paraId="4E5C1B0B"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4B67F616" w14:textId="77777777" w:rsidTr="00BD3794">
        <w:trPr>
          <w:trHeight w:val="65"/>
        </w:trPr>
        <w:tc>
          <w:tcPr>
            <w:tcW w:w="3529" w:type="dxa"/>
            <w:vMerge/>
            <w:shd w:val="clear" w:color="auto" w:fill="EEECE1" w:themeFill="background2"/>
            <w:vAlign w:val="center"/>
          </w:tcPr>
          <w:p w14:paraId="4265AF96" w14:textId="77777777" w:rsidR="008A0AE2" w:rsidRPr="002D4F8B" w:rsidRDefault="008A0AE2" w:rsidP="00BD3794">
            <w:pPr>
              <w:jc w:val="left"/>
              <w:rPr>
                <w:rFonts w:cs="Times New Roman"/>
                <w:sz w:val="24"/>
                <w:szCs w:val="24"/>
              </w:rPr>
            </w:pPr>
          </w:p>
        </w:tc>
        <w:tc>
          <w:tcPr>
            <w:tcW w:w="6379" w:type="dxa"/>
            <w:shd w:val="clear" w:color="auto" w:fill="EEECE1" w:themeFill="background2"/>
            <w:vAlign w:val="center"/>
          </w:tcPr>
          <w:p w14:paraId="520DE096" w14:textId="77777777" w:rsidR="008A0AE2" w:rsidRPr="002D4F8B" w:rsidRDefault="008A0AE2" w:rsidP="00BD3794">
            <w:pPr>
              <w:rPr>
                <w:rFonts w:cs="Times New Roman"/>
                <w:b/>
                <w:sz w:val="24"/>
                <w:szCs w:val="24"/>
              </w:rPr>
            </w:pPr>
          </w:p>
          <w:p w14:paraId="796DC530" w14:textId="77777777" w:rsidR="008A0AE2" w:rsidRPr="002D4F8B" w:rsidRDefault="008A0AE2" w:rsidP="00BD3794">
            <w:pPr>
              <w:rPr>
                <w:rFonts w:cs="Times New Roman"/>
                <w:bCs/>
                <w:sz w:val="24"/>
                <w:szCs w:val="24"/>
              </w:rPr>
            </w:pPr>
            <w:proofErr w:type="spellStart"/>
            <w:r w:rsidRPr="002D4F8B">
              <w:rPr>
                <w:rFonts w:cs="Times New Roman"/>
                <w:bCs/>
                <w:sz w:val="24"/>
                <w:szCs w:val="24"/>
              </w:rPr>
              <w:t>Тов</w:t>
            </w:r>
            <w:proofErr w:type="spellEnd"/>
            <w:r w:rsidRPr="002D4F8B">
              <w:rPr>
                <w:rFonts w:cs="Times New Roman"/>
                <w:bCs/>
                <w:sz w:val="24"/>
                <w:szCs w:val="24"/>
              </w:rPr>
              <w:t xml:space="preserve"> </w:t>
            </w:r>
            <w:proofErr w:type="spellStart"/>
            <w:r w:rsidRPr="002D4F8B">
              <w:rPr>
                <w:rFonts w:cs="Times New Roman"/>
                <w:bCs/>
                <w:sz w:val="24"/>
                <w:szCs w:val="24"/>
              </w:rPr>
              <w:t>свиња</w:t>
            </w:r>
            <w:proofErr w:type="spellEnd"/>
          </w:p>
        </w:tc>
        <w:tc>
          <w:tcPr>
            <w:tcW w:w="1112" w:type="dxa"/>
            <w:shd w:val="clear" w:color="auto" w:fill="FFFFFF" w:themeFill="background1"/>
            <w:vAlign w:val="center"/>
          </w:tcPr>
          <w:p w14:paraId="0332B575"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27C7A03C" w14:textId="77777777" w:rsidTr="00BD3794">
        <w:trPr>
          <w:trHeight w:val="65"/>
        </w:trPr>
        <w:tc>
          <w:tcPr>
            <w:tcW w:w="3529" w:type="dxa"/>
            <w:vMerge/>
            <w:shd w:val="clear" w:color="auto" w:fill="EEECE1" w:themeFill="background2"/>
            <w:vAlign w:val="center"/>
          </w:tcPr>
          <w:p w14:paraId="6E5886C1" w14:textId="77777777" w:rsidR="008A0AE2" w:rsidRPr="002D4F8B" w:rsidRDefault="008A0AE2" w:rsidP="00BD3794">
            <w:pPr>
              <w:jc w:val="left"/>
              <w:rPr>
                <w:rFonts w:cs="Times New Roman"/>
                <w:sz w:val="24"/>
                <w:szCs w:val="24"/>
              </w:rPr>
            </w:pPr>
          </w:p>
        </w:tc>
        <w:tc>
          <w:tcPr>
            <w:tcW w:w="6379" w:type="dxa"/>
            <w:shd w:val="clear" w:color="auto" w:fill="EEECE1" w:themeFill="background2"/>
            <w:vAlign w:val="center"/>
          </w:tcPr>
          <w:p w14:paraId="55368602" w14:textId="77777777" w:rsidR="008A0AE2" w:rsidRPr="002D4F8B" w:rsidRDefault="008A0AE2" w:rsidP="00BD3794">
            <w:pPr>
              <w:rPr>
                <w:rFonts w:cs="Times New Roman"/>
                <w:b/>
                <w:sz w:val="24"/>
                <w:szCs w:val="24"/>
              </w:rPr>
            </w:pPr>
          </w:p>
          <w:p w14:paraId="27BFEA26" w14:textId="77777777" w:rsidR="008A0AE2" w:rsidRPr="002D4F8B" w:rsidRDefault="008A0AE2" w:rsidP="00BD3794">
            <w:pPr>
              <w:rPr>
                <w:rFonts w:cs="Times New Roman"/>
                <w:bCs/>
                <w:sz w:val="24"/>
                <w:szCs w:val="24"/>
              </w:rPr>
            </w:pPr>
            <w:proofErr w:type="spellStart"/>
            <w:r w:rsidRPr="002D4F8B">
              <w:rPr>
                <w:rFonts w:cs="Times New Roman"/>
                <w:bCs/>
                <w:sz w:val="24"/>
                <w:szCs w:val="24"/>
              </w:rPr>
              <w:t>Узгој</w:t>
            </w:r>
            <w:proofErr w:type="spellEnd"/>
            <w:r w:rsidRPr="002D4F8B">
              <w:rPr>
                <w:rFonts w:cs="Times New Roman"/>
                <w:bCs/>
                <w:sz w:val="24"/>
                <w:szCs w:val="24"/>
              </w:rPr>
              <w:t xml:space="preserve"> </w:t>
            </w:r>
            <w:proofErr w:type="spellStart"/>
            <w:r w:rsidRPr="002D4F8B">
              <w:rPr>
                <w:rFonts w:cs="Times New Roman"/>
                <w:bCs/>
                <w:sz w:val="24"/>
                <w:szCs w:val="24"/>
              </w:rPr>
              <w:t>оваца</w:t>
            </w:r>
            <w:proofErr w:type="spellEnd"/>
            <w:r w:rsidRPr="002D4F8B">
              <w:rPr>
                <w:rFonts w:cs="Times New Roman"/>
                <w:bCs/>
                <w:sz w:val="24"/>
                <w:szCs w:val="24"/>
              </w:rPr>
              <w:t xml:space="preserve"> и </w:t>
            </w:r>
            <w:proofErr w:type="spellStart"/>
            <w:r w:rsidRPr="002D4F8B">
              <w:rPr>
                <w:rFonts w:cs="Times New Roman"/>
                <w:bCs/>
                <w:sz w:val="24"/>
                <w:szCs w:val="24"/>
              </w:rPr>
              <w:t>коза</w:t>
            </w:r>
            <w:proofErr w:type="spellEnd"/>
          </w:p>
        </w:tc>
        <w:tc>
          <w:tcPr>
            <w:tcW w:w="1112" w:type="dxa"/>
            <w:shd w:val="clear" w:color="auto" w:fill="FFFFFF" w:themeFill="background1"/>
            <w:vAlign w:val="center"/>
          </w:tcPr>
          <w:p w14:paraId="08866B1B"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4267E628" w14:textId="77777777" w:rsidTr="00BD3794">
        <w:trPr>
          <w:trHeight w:val="65"/>
        </w:trPr>
        <w:tc>
          <w:tcPr>
            <w:tcW w:w="3529" w:type="dxa"/>
            <w:vMerge/>
            <w:shd w:val="clear" w:color="auto" w:fill="EEECE1" w:themeFill="background2"/>
            <w:vAlign w:val="center"/>
          </w:tcPr>
          <w:p w14:paraId="305AE4D5" w14:textId="77777777" w:rsidR="008A0AE2" w:rsidRPr="002D4F8B" w:rsidRDefault="008A0AE2" w:rsidP="00BD3794">
            <w:pPr>
              <w:jc w:val="left"/>
              <w:rPr>
                <w:rFonts w:cs="Times New Roman"/>
                <w:sz w:val="24"/>
                <w:szCs w:val="24"/>
              </w:rPr>
            </w:pPr>
          </w:p>
        </w:tc>
        <w:tc>
          <w:tcPr>
            <w:tcW w:w="6379" w:type="dxa"/>
            <w:shd w:val="clear" w:color="auto" w:fill="EEECE1" w:themeFill="background2"/>
            <w:vAlign w:val="center"/>
          </w:tcPr>
          <w:p w14:paraId="2A097A59" w14:textId="77777777" w:rsidR="008A0AE2" w:rsidRPr="002D4F8B" w:rsidRDefault="008A0AE2" w:rsidP="00BD3794">
            <w:pPr>
              <w:rPr>
                <w:rFonts w:cs="Times New Roman"/>
                <w:bCs/>
                <w:sz w:val="24"/>
                <w:szCs w:val="24"/>
              </w:rPr>
            </w:pPr>
          </w:p>
          <w:p w14:paraId="48A7804C" w14:textId="77777777" w:rsidR="008A0AE2" w:rsidRPr="002D4F8B" w:rsidRDefault="008A0AE2" w:rsidP="00BD3794">
            <w:pPr>
              <w:rPr>
                <w:rFonts w:cs="Times New Roman"/>
                <w:bCs/>
                <w:sz w:val="24"/>
                <w:szCs w:val="24"/>
              </w:rPr>
            </w:pPr>
            <w:proofErr w:type="spellStart"/>
            <w:r w:rsidRPr="002D4F8B">
              <w:rPr>
                <w:rFonts w:cs="Times New Roman"/>
                <w:bCs/>
                <w:sz w:val="24"/>
                <w:szCs w:val="24"/>
              </w:rPr>
              <w:t>Узгој</w:t>
            </w:r>
            <w:proofErr w:type="spellEnd"/>
            <w:r w:rsidRPr="002D4F8B">
              <w:rPr>
                <w:rFonts w:cs="Times New Roman"/>
                <w:bCs/>
                <w:sz w:val="24"/>
                <w:szCs w:val="24"/>
              </w:rPr>
              <w:t xml:space="preserve"> </w:t>
            </w:r>
            <w:proofErr w:type="spellStart"/>
            <w:r w:rsidRPr="002D4F8B">
              <w:rPr>
                <w:rFonts w:cs="Times New Roman"/>
                <w:bCs/>
                <w:sz w:val="24"/>
                <w:szCs w:val="24"/>
              </w:rPr>
              <w:t>бројлера</w:t>
            </w:r>
            <w:proofErr w:type="spellEnd"/>
          </w:p>
        </w:tc>
        <w:tc>
          <w:tcPr>
            <w:tcW w:w="1112" w:type="dxa"/>
            <w:shd w:val="clear" w:color="auto" w:fill="FFFFFF" w:themeFill="background1"/>
            <w:vAlign w:val="center"/>
          </w:tcPr>
          <w:p w14:paraId="5CF1C6E3"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4E518BF0" w14:textId="77777777" w:rsidTr="00BD3794">
        <w:trPr>
          <w:trHeight w:val="65"/>
        </w:trPr>
        <w:tc>
          <w:tcPr>
            <w:tcW w:w="3529" w:type="dxa"/>
            <w:vMerge/>
            <w:shd w:val="clear" w:color="auto" w:fill="EEECE1" w:themeFill="background2"/>
            <w:vAlign w:val="center"/>
          </w:tcPr>
          <w:p w14:paraId="26F55164" w14:textId="77777777" w:rsidR="008A0AE2" w:rsidRPr="002D4F8B" w:rsidRDefault="008A0AE2" w:rsidP="00BD3794">
            <w:pPr>
              <w:jc w:val="left"/>
              <w:rPr>
                <w:rFonts w:cs="Times New Roman"/>
                <w:sz w:val="24"/>
                <w:szCs w:val="24"/>
              </w:rPr>
            </w:pPr>
          </w:p>
        </w:tc>
        <w:tc>
          <w:tcPr>
            <w:tcW w:w="6379" w:type="dxa"/>
            <w:shd w:val="clear" w:color="auto" w:fill="EEECE1" w:themeFill="background2"/>
            <w:vAlign w:val="center"/>
          </w:tcPr>
          <w:p w14:paraId="2C404065" w14:textId="77777777" w:rsidR="008A0AE2" w:rsidRPr="002D4F8B" w:rsidRDefault="008A0AE2" w:rsidP="00BD3794">
            <w:pPr>
              <w:rPr>
                <w:rFonts w:cs="Times New Roman"/>
                <w:bCs/>
                <w:sz w:val="24"/>
                <w:szCs w:val="24"/>
              </w:rPr>
            </w:pPr>
          </w:p>
          <w:p w14:paraId="37F33F14" w14:textId="77777777" w:rsidR="008A0AE2" w:rsidRPr="002D4F8B" w:rsidRDefault="008A0AE2" w:rsidP="00BD3794">
            <w:pPr>
              <w:rPr>
                <w:rFonts w:cs="Times New Roman"/>
                <w:bCs/>
                <w:sz w:val="24"/>
                <w:szCs w:val="24"/>
              </w:rPr>
            </w:pPr>
            <w:proofErr w:type="spellStart"/>
            <w:r w:rsidRPr="002D4F8B">
              <w:rPr>
                <w:rFonts w:cs="Times New Roman"/>
                <w:bCs/>
                <w:sz w:val="24"/>
                <w:szCs w:val="24"/>
              </w:rPr>
              <w:t>Узгој</w:t>
            </w:r>
            <w:proofErr w:type="spellEnd"/>
            <w:r w:rsidRPr="002D4F8B">
              <w:rPr>
                <w:rFonts w:cs="Times New Roman"/>
                <w:bCs/>
                <w:sz w:val="24"/>
                <w:szCs w:val="24"/>
              </w:rPr>
              <w:t xml:space="preserve"> </w:t>
            </w:r>
            <w:proofErr w:type="spellStart"/>
            <w:r w:rsidRPr="002D4F8B">
              <w:rPr>
                <w:rFonts w:cs="Times New Roman"/>
                <w:bCs/>
                <w:sz w:val="24"/>
                <w:szCs w:val="24"/>
              </w:rPr>
              <w:t>гусака</w:t>
            </w:r>
            <w:proofErr w:type="spellEnd"/>
          </w:p>
        </w:tc>
        <w:tc>
          <w:tcPr>
            <w:tcW w:w="1112" w:type="dxa"/>
            <w:shd w:val="clear" w:color="auto" w:fill="FFFFFF" w:themeFill="background1"/>
            <w:vAlign w:val="center"/>
          </w:tcPr>
          <w:p w14:paraId="09C7BAAF"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04A713F4" w14:textId="77777777" w:rsidTr="00BD3794">
        <w:trPr>
          <w:trHeight w:val="65"/>
        </w:trPr>
        <w:tc>
          <w:tcPr>
            <w:tcW w:w="3529" w:type="dxa"/>
            <w:vMerge/>
            <w:shd w:val="clear" w:color="auto" w:fill="EEECE1" w:themeFill="background2"/>
            <w:vAlign w:val="center"/>
          </w:tcPr>
          <w:p w14:paraId="29725127" w14:textId="77777777" w:rsidR="008A0AE2" w:rsidRPr="002D4F8B" w:rsidRDefault="008A0AE2" w:rsidP="00BD3794">
            <w:pPr>
              <w:jc w:val="left"/>
              <w:rPr>
                <w:rFonts w:cs="Times New Roman"/>
                <w:sz w:val="24"/>
                <w:szCs w:val="24"/>
              </w:rPr>
            </w:pPr>
          </w:p>
        </w:tc>
        <w:tc>
          <w:tcPr>
            <w:tcW w:w="6379" w:type="dxa"/>
            <w:shd w:val="clear" w:color="auto" w:fill="EEECE1" w:themeFill="background2"/>
            <w:vAlign w:val="center"/>
          </w:tcPr>
          <w:p w14:paraId="21A00C47" w14:textId="77777777" w:rsidR="008A0AE2" w:rsidRPr="002D4F8B" w:rsidRDefault="008A0AE2" w:rsidP="00BD3794">
            <w:pPr>
              <w:rPr>
                <w:rFonts w:cs="Times New Roman"/>
                <w:bCs/>
                <w:sz w:val="24"/>
                <w:szCs w:val="24"/>
              </w:rPr>
            </w:pPr>
          </w:p>
          <w:p w14:paraId="1403C1BC" w14:textId="77777777" w:rsidR="008A0AE2" w:rsidRPr="002D4F8B" w:rsidRDefault="008A0AE2" w:rsidP="00BD3794">
            <w:pPr>
              <w:rPr>
                <w:rFonts w:cs="Times New Roman"/>
                <w:bCs/>
                <w:sz w:val="24"/>
                <w:szCs w:val="24"/>
              </w:rPr>
            </w:pPr>
            <w:proofErr w:type="spellStart"/>
            <w:r w:rsidRPr="002D4F8B">
              <w:rPr>
                <w:rFonts w:cs="Times New Roman"/>
                <w:bCs/>
                <w:sz w:val="24"/>
                <w:szCs w:val="24"/>
              </w:rPr>
              <w:t>Узгој</w:t>
            </w:r>
            <w:proofErr w:type="spellEnd"/>
            <w:r w:rsidRPr="002D4F8B">
              <w:rPr>
                <w:rFonts w:cs="Times New Roman"/>
                <w:bCs/>
                <w:sz w:val="24"/>
                <w:szCs w:val="24"/>
              </w:rPr>
              <w:t xml:space="preserve"> </w:t>
            </w:r>
            <w:proofErr w:type="spellStart"/>
            <w:r w:rsidRPr="002D4F8B">
              <w:rPr>
                <w:rFonts w:cs="Times New Roman"/>
                <w:bCs/>
                <w:sz w:val="24"/>
                <w:szCs w:val="24"/>
              </w:rPr>
              <w:t>ћурки</w:t>
            </w:r>
            <w:proofErr w:type="spellEnd"/>
          </w:p>
        </w:tc>
        <w:tc>
          <w:tcPr>
            <w:tcW w:w="1112" w:type="dxa"/>
            <w:shd w:val="clear" w:color="auto" w:fill="FFFFFF" w:themeFill="background1"/>
            <w:vAlign w:val="center"/>
          </w:tcPr>
          <w:p w14:paraId="6F2BF6C7"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762619E8" w14:textId="77777777" w:rsidTr="00BD3794">
        <w:trPr>
          <w:trHeight w:val="65"/>
        </w:trPr>
        <w:tc>
          <w:tcPr>
            <w:tcW w:w="3529" w:type="dxa"/>
            <w:vMerge/>
            <w:shd w:val="clear" w:color="auto" w:fill="EEECE1" w:themeFill="background2"/>
            <w:vAlign w:val="center"/>
          </w:tcPr>
          <w:p w14:paraId="18B51B3C" w14:textId="77777777" w:rsidR="008A0AE2" w:rsidRPr="002D4F8B" w:rsidRDefault="008A0AE2" w:rsidP="00BD3794">
            <w:pPr>
              <w:jc w:val="left"/>
              <w:rPr>
                <w:rFonts w:cs="Times New Roman"/>
                <w:sz w:val="24"/>
                <w:szCs w:val="24"/>
              </w:rPr>
            </w:pPr>
          </w:p>
        </w:tc>
        <w:tc>
          <w:tcPr>
            <w:tcW w:w="6379" w:type="dxa"/>
            <w:shd w:val="clear" w:color="auto" w:fill="EEECE1" w:themeFill="background2"/>
            <w:vAlign w:val="center"/>
          </w:tcPr>
          <w:p w14:paraId="76E28AFC" w14:textId="77777777" w:rsidR="008A0AE2" w:rsidRPr="002D4F8B" w:rsidRDefault="008A0AE2" w:rsidP="00BD3794">
            <w:pPr>
              <w:rPr>
                <w:rFonts w:cs="Times New Roman"/>
                <w:bCs/>
                <w:sz w:val="24"/>
                <w:szCs w:val="24"/>
                <w:lang w:val="sr-Cyrl-RS"/>
              </w:rPr>
            </w:pPr>
          </w:p>
          <w:p w14:paraId="6BFADC9B" w14:textId="77777777" w:rsidR="008A0AE2" w:rsidRPr="002D4F8B" w:rsidRDefault="008A0AE2" w:rsidP="00BD3794">
            <w:pPr>
              <w:rPr>
                <w:rFonts w:cs="Times New Roman"/>
                <w:bCs/>
                <w:sz w:val="24"/>
                <w:szCs w:val="24"/>
              </w:rPr>
            </w:pPr>
            <w:r w:rsidRPr="002D4F8B">
              <w:rPr>
                <w:rFonts w:cs="Times New Roman"/>
                <w:bCs/>
                <w:sz w:val="24"/>
                <w:szCs w:val="24"/>
                <w:lang w:val="sr-Cyrl-RS"/>
              </w:rPr>
              <w:t>П</w:t>
            </w:r>
            <w:proofErr w:type="spellStart"/>
            <w:r w:rsidRPr="002D4F8B">
              <w:rPr>
                <w:rFonts w:cs="Times New Roman"/>
                <w:bCs/>
                <w:sz w:val="24"/>
                <w:szCs w:val="24"/>
              </w:rPr>
              <w:t>роизводњ</w:t>
            </w:r>
            <w:proofErr w:type="spellEnd"/>
            <w:r w:rsidRPr="002D4F8B">
              <w:rPr>
                <w:rFonts w:cs="Times New Roman"/>
                <w:bCs/>
                <w:sz w:val="24"/>
                <w:szCs w:val="24"/>
                <w:lang w:val="sr-Cyrl-RS"/>
              </w:rPr>
              <w:t>а</w:t>
            </w:r>
            <w:r w:rsidRPr="002D4F8B">
              <w:rPr>
                <w:rFonts w:cs="Times New Roman"/>
                <w:bCs/>
                <w:sz w:val="24"/>
                <w:szCs w:val="24"/>
              </w:rPr>
              <w:t xml:space="preserve"> и </w:t>
            </w:r>
            <w:proofErr w:type="spellStart"/>
            <w:r w:rsidRPr="002D4F8B">
              <w:rPr>
                <w:rFonts w:cs="Times New Roman"/>
                <w:bCs/>
                <w:sz w:val="24"/>
                <w:szCs w:val="24"/>
              </w:rPr>
              <w:t>експлоатациј</w:t>
            </w:r>
            <w:proofErr w:type="spellEnd"/>
            <w:r w:rsidRPr="002D4F8B">
              <w:rPr>
                <w:rFonts w:cs="Times New Roman"/>
                <w:bCs/>
                <w:sz w:val="24"/>
                <w:szCs w:val="24"/>
                <w:lang w:val="sr-Cyrl-RS"/>
              </w:rPr>
              <w:t>а</w:t>
            </w:r>
            <w:r w:rsidRPr="002D4F8B">
              <w:rPr>
                <w:rFonts w:cs="Times New Roman"/>
                <w:bCs/>
                <w:sz w:val="24"/>
                <w:szCs w:val="24"/>
              </w:rPr>
              <w:t xml:space="preserve"> </w:t>
            </w:r>
            <w:proofErr w:type="spellStart"/>
            <w:r w:rsidRPr="002D4F8B">
              <w:rPr>
                <w:rFonts w:cs="Times New Roman"/>
                <w:bCs/>
                <w:sz w:val="24"/>
                <w:szCs w:val="24"/>
              </w:rPr>
              <w:t>родитељског</w:t>
            </w:r>
            <w:proofErr w:type="spellEnd"/>
            <w:r w:rsidRPr="002D4F8B">
              <w:rPr>
                <w:rFonts w:cs="Times New Roman"/>
                <w:bCs/>
                <w:sz w:val="24"/>
                <w:szCs w:val="24"/>
              </w:rPr>
              <w:t xml:space="preserve"> </w:t>
            </w:r>
            <w:proofErr w:type="spellStart"/>
            <w:r w:rsidRPr="002D4F8B">
              <w:rPr>
                <w:rFonts w:cs="Times New Roman"/>
                <w:bCs/>
                <w:sz w:val="24"/>
                <w:szCs w:val="24"/>
              </w:rPr>
              <w:t>јата</w:t>
            </w:r>
            <w:proofErr w:type="spellEnd"/>
            <w:r w:rsidRPr="002D4F8B">
              <w:rPr>
                <w:rFonts w:cs="Times New Roman"/>
                <w:bCs/>
                <w:sz w:val="24"/>
                <w:szCs w:val="24"/>
              </w:rPr>
              <w:t xml:space="preserve"> </w:t>
            </w:r>
            <w:proofErr w:type="spellStart"/>
            <w:r w:rsidRPr="002D4F8B">
              <w:rPr>
                <w:rFonts w:cs="Times New Roman"/>
                <w:bCs/>
                <w:sz w:val="24"/>
                <w:szCs w:val="24"/>
              </w:rPr>
              <w:t>кокошака</w:t>
            </w:r>
            <w:proofErr w:type="spellEnd"/>
            <w:r w:rsidRPr="002D4F8B">
              <w:rPr>
                <w:rFonts w:cs="Times New Roman"/>
                <w:bCs/>
                <w:sz w:val="24"/>
                <w:szCs w:val="24"/>
              </w:rPr>
              <w:t xml:space="preserve">, </w:t>
            </w:r>
            <w:proofErr w:type="spellStart"/>
            <w:r w:rsidRPr="002D4F8B">
              <w:rPr>
                <w:rFonts w:cs="Times New Roman"/>
                <w:bCs/>
                <w:sz w:val="24"/>
                <w:szCs w:val="24"/>
              </w:rPr>
              <w:t>ћурки</w:t>
            </w:r>
            <w:proofErr w:type="spellEnd"/>
            <w:r w:rsidRPr="002D4F8B">
              <w:rPr>
                <w:rFonts w:cs="Times New Roman"/>
                <w:bCs/>
                <w:sz w:val="24"/>
                <w:szCs w:val="24"/>
              </w:rPr>
              <w:t xml:space="preserve"> и </w:t>
            </w:r>
            <w:proofErr w:type="spellStart"/>
            <w:r w:rsidRPr="002D4F8B">
              <w:rPr>
                <w:rFonts w:cs="Times New Roman"/>
                <w:bCs/>
                <w:sz w:val="24"/>
                <w:szCs w:val="24"/>
              </w:rPr>
              <w:t>гусака</w:t>
            </w:r>
            <w:proofErr w:type="spellEnd"/>
          </w:p>
        </w:tc>
        <w:tc>
          <w:tcPr>
            <w:tcW w:w="1112" w:type="dxa"/>
            <w:shd w:val="clear" w:color="auto" w:fill="FFFFFF" w:themeFill="background1"/>
            <w:vAlign w:val="center"/>
          </w:tcPr>
          <w:p w14:paraId="11EE1847" w14:textId="77777777" w:rsidR="008A0AE2" w:rsidRPr="002D4F8B" w:rsidRDefault="008A0AE2" w:rsidP="00BD3794">
            <w:pPr>
              <w:jc w:val="center"/>
              <w:rPr>
                <w:rFonts w:cs="Times New Roman"/>
                <w:sz w:val="24"/>
                <w:szCs w:val="24"/>
              </w:rPr>
            </w:pPr>
            <w:r w:rsidRPr="002D4F8B">
              <w:rPr>
                <w:rFonts w:cs="Times New Roman"/>
                <w:sz w:val="24"/>
                <w:szCs w:val="24"/>
                <w:lang w:val="en-GB"/>
              </w:rPr>
              <w:t>□</w:t>
            </w:r>
          </w:p>
        </w:tc>
      </w:tr>
      <w:tr w:rsidR="008A0AE2" w:rsidRPr="002D4F8B" w14:paraId="406DE099" w14:textId="77777777" w:rsidTr="00BD3794">
        <w:trPr>
          <w:trHeight w:val="228"/>
        </w:trPr>
        <w:tc>
          <w:tcPr>
            <w:tcW w:w="3529" w:type="dxa"/>
            <w:vMerge w:val="restart"/>
            <w:shd w:val="clear" w:color="auto" w:fill="EEECE1" w:themeFill="background2"/>
            <w:vAlign w:val="center"/>
          </w:tcPr>
          <w:p w14:paraId="2EBCC960" w14:textId="77777777" w:rsidR="008A0AE2" w:rsidRPr="002D4F8B" w:rsidRDefault="008A0AE2" w:rsidP="00BD3794">
            <w:pPr>
              <w:jc w:val="left"/>
              <w:rPr>
                <w:rFonts w:cs="Times New Roman"/>
                <w:b/>
                <w:sz w:val="24"/>
                <w:szCs w:val="24"/>
                <w:lang w:val="sr-Cyrl-RS"/>
              </w:rPr>
            </w:pPr>
            <w:r w:rsidRPr="002D4F8B">
              <w:rPr>
                <w:rFonts w:cs="Times New Roman"/>
                <w:sz w:val="24"/>
                <w:szCs w:val="24"/>
                <w:lang w:val="sr-Cyrl-RS"/>
              </w:rPr>
              <w:t>Јаја</w:t>
            </w:r>
          </w:p>
        </w:tc>
        <w:tc>
          <w:tcPr>
            <w:tcW w:w="6379" w:type="dxa"/>
            <w:shd w:val="clear" w:color="auto" w:fill="EEECE1" w:themeFill="background2"/>
            <w:vAlign w:val="center"/>
          </w:tcPr>
          <w:p w14:paraId="1B863787" w14:textId="77777777" w:rsidR="008A0AE2" w:rsidRPr="002D4F8B" w:rsidRDefault="008A0AE2" w:rsidP="00BD3794">
            <w:pPr>
              <w:rPr>
                <w:rFonts w:cs="Times New Roman"/>
                <w:bCs/>
                <w:sz w:val="24"/>
                <w:szCs w:val="24"/>
                <w:lang w:val="sr-Cyrl-RS"/>
              </w:rPr>
            </w:pPr>
          </w:p>
          <w:p w14:paraId="070CECBF" w14:textId="77777777" w:rsidR="008A0AE2" w:rsidRPr="002D4F8B" w:rsidRDefault="008A0AE2" w:rsidP="00BD3794">
            <w:pPr>
              <w:rPr>
                <w:rFonts w:cs="Times New Roman"/>
                <w:bCs/>
                <w:sz w:val="24"/>
                <w:szCs w:val="24"/>
                <w:lang w:val="sr-Cyrl-RS"/>
              </w:rPr>
            </w:pPr>
            <w:r w:rsidRPr="002D4F8B">
              <w:rPr>
                <w:rFonts w:cs="Times New Roman"/>
                <w:bCs/>
                <w:sz w:val="24"/>
                <w:szCs w:val="24"/>
                <w:lang w:val="sr-Cyrl-RS"/>
              </w:rPr>
              <w:t>Држање кокошака носиља у експлоатацији</w:t>
            </w:r>
          </w:p>
        </w:tc>
        <w:tc>
          <w:tcPr>
            <w:tcW w:w="1112" w:type="dxa"/>
            <w:shd w:val="clear" w:color="auto" w:fill="FFFFFF" w:themeFill="background1"/>
            <w:vAlign w:val="center"/>
          </w:tcPr>
          <w:p w14:paraId="15E2FF6E"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15316C03" w14:textId="77777777" w:rsidTr="00BD3794">
        <w:trPr>
          <w:trHeight w:val="228"/>
        </w:trPr>
        <w:tc>
          <w:tcPr>
            <w:tcW w:w="3529" w:type="dxa"/>
            <w:vMerge/>
            <w:shd w:val="clear" w:color="auto" w:fill="EEECE1" w:themeFill="background2"/>
            <w:vAlign w:val="center"/>
          </w:tcPr>
          <w:p w14:paraId="524E2BEA" w14:textId="77777777" w:rsidR="008A0AE2" w:rsidRPr="002D4F8B" w:rsidRDefault="008A0AE2" w:rsidP="00BD3794">
            <w:pPr>
              <w:jc w:val="left"/>
              <w:rPr>
                <w:rFonts w:cs="Times New Roman"/>
                <w:sz w:val="24"/>
                <w:szCs w:val="24"/>
                <w:lang w:val="sr-Cyrl-RS"/>
              </w:rPr>
            </w:pPr>
          </w:p>
        </w:tc>
        <w:tc>
          <w:tcPr>
            <w:tcW w:w="6379" w:type="dxa"/>
            <w:shd w:val="clear" w:color="auto" w:fill="EEECE1" w:themeFill="background2"/>
            <w:vAlign w:val="center"/>
          </w:tcPr>
          <w:p w14:paraId="1BF7A426" w14:textId="77777777" w:rsidR="008A0AE2" w:rsidRPr="002D4F8B" w:rsidRDefault="008A0AE2" w:rsidP="00BD3794">
            <w:pPr>
              <w:rPr>
                <w:rFonts w:cs="Times New Roman"/>
                <w:bCs/>
                <w:sz w:val="24"/>
                <w:szCs w:val="24"/>
                <w:lang w:val="sr-Cyrl-RS"/>
              </w:rPr>
            </w:pPr>
          </w:p>
          <w:p w14:paraId="06610E1D" w14:textId="77777777" w:rsidR="008A0AE2" w:rsidRPr="002D4F8B" w:rsidRDefault="008A0AE2" w:rsidP="00BD3794">
            <w:pPr>
              <w:rPr>
                <w:rFonts w:cs="Times New Roman"/>
                <w:bCs/>
                <w:sz w:val="24"/>
                <w:szCs w:val="24"/>
                <w:lang w:val="sr-Cyrl-RS"/>
              </w:rPr>
            </w:pPr>
            <w:r w:rsidRPr="002D4F8B">
              <w:rPr>
                <w:rFonts w:cs="Times New Roman"/>
                <w:bCs/>
                <w:sz w:val="24"/>
                <w:szCs w:val="24"/>
                <w:lang w:val="sr-Cyrl-RS"/>
              </w:rPr>
              <w:t>Производња и експлоатација родитељског јата кокошака лаког типа, односно одгој кокошака носиља</w:t>
            </w:r>
          </w:p>
        </w:tc>
        <w:tc>
          <w:tcPr>
            <w:tcW w:w="1112" w:type="dxa"/>
            <w:shd w:val="clear" w:color="auto" w:fill="FFFFFF" w:themeFill="background1"/>
            <w:vAlign w:val="center"/>
          </w:tcPr>
          <w:p w14:paraId="54672CE0" w14:textId="77777777" w:rsidR="008A0AE2" w:rsidRPr="002D4F8B" w:rsidRDefault="008A0AE2" w:rsidP="00BD3794">
            <w:pPr>
              <w:jc w:val="center"/>
              <w:rPr>
                <w:rFonts w:cs="Times New Roman"/>
                <w:sz w:val="24"/>
                <w:szCs w:val="24"/>
                <w:lang w:val="sr-Latn-RS"/>
              </w:rPr>
            </w:pPr>
            <w:r w:rsidRPr="002D4F8B">
              <w:rPr>
                <w:rFonts w:cs="Times New Roman"/>
                <w:sz w:val="24"/>
                <w:szCs w:val="24"/>
              </w:rPr>
              <w:t>□</w:t>
            </w:r>
          </w:p>
        </w:tc>
      </w:tr>
      <w:tr w:rsidR="008A0AE2" w:rsidRPr="002D4F8B" w14:paraId="523044A7" w14:textId="77777777" w:rsidTr="00BD3794">
        <w:trPr>
          <w:trHeight w:val="454"/>
        </w:trPr>
        <w:tc>
          <w:tcPr>
            <w:tcW w:w="9908" w:type="dxa"/>
            <w:gridSpan w:val="2"/>
            <w:shd w:val="clear" w:color="auto" w:fill="EEECE1" w:themeFill="background2"/>
            <w:vAlign w:val="center"/>
          </w:tcPr>
          <w:p w14:paraId="24097261" w14:textId="77777777" w:rsidR="008A0AE2" w:rsidRPr="002D4F8B" w:rsidRDefault="008A0AE2" w:rsidP="00BD3794">
            <w:pPr>
              <w:jc w:val="left"/>
              <w:rPr>
                <w:rFonts w:cs="Times New Roman"/>
                <w:sz w:val="24"/>
                <w:szCs w:val="24"/>
                <w:lang w:val="sr-Latn-RS"/>
              </w:rPr>
            </w:pPr>
            <w:r w:rsidRPr="002D4F8B">
              <w:rPr>
                <w:rFonts w:cs="Times New Roman"/>
                <w:sz w:val="24"/>
                <w:szCs w:val="24"/>
                <w:lang w:val="sr-Cyrl-RS"/>
              </w:rPr>
              <w:lastRenderedPageBreak/>
              <w:t>Рибарство</w:t>
            </w:r>
            <w:r w:rsidRPr="002D4F8B">
              <w:rPr>
                <w:rFonts w:cs="Times New Roman"/>
                <w:sz w:val="24"/>
                <w:szCs w:val="24"/>
                <w:lang w:val="sr-Latn-RS"/>
              </w:rPr>
              <w:t xml:space="preserve"> </w:t>
            </w:r>
          </w:p>
        </w:tc>
        <w:tc>
          <w:tcPr>
            <w:tcW w:w="1112" w:type="dxa"/>
            <w:shd w:val="clear" w:color="auto" w:fill="FFFFFF" w:themeFill="background1"/>
            <w:vAlign w:val="center"/>
          </w:tcPr>
          <w:p w14:paraId="1975AB10"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138E68F3" w14:textId="77777777" w:rsidTr="00BD3794">
        <w:trPr>
          <w:trHeight w:val="228"/>
        </w:trPr>
        <w:tc>
          <w:tcPr>
            <w:tcW w:w="3529" w:type="dxa"/>
            <w:vMerge w:val="restart"/>
            <w:shd w:val="clear" w:color="auto" w:fill="EEECE1" w:themeFill="background2"/>
            <w:vAlign w:val="center"/>
          </w:tcPr>
          <w:p w14:paraId="20C68B38" w14:textId="77777777" w:rsidR="008A0AE2" w:rsidRPr="002D4F8B" w:rsidRDefault="008A0AE2" w:rsidP="00BD3794">
            <w:pPr>
              <w:jc w:val="left"/>
              <w:rPr>
                <w:rFonts w:cs="Times New Roman"/>
                <w:b/>
                <w:sz w:val="24"/>
                <w:szCs w:val="24"/>
                <w:lang w:val="sr-Cyrl-RS"/>
              </w:rPr>
            </w:pPr>
            <w:r w:rsidRPr="002D4F8B">
              <w:rPr>
                <w:rFonts w:cs="Times New Roman"/>
                <w:sz w:val="24"/>
                <w:szCs w:val="24"/>
                <w:lang w:val="sr-Cyrl-RS"/>
              </w:rPr>
              <w:t>Воће</w:t>
            </w:r>
          </w:p>
        </w:tc>
        <w:tc>
          <w:tcPr>
            <w:tcW w:w="6379" w:type="dxa"/>
            <w:shd w:val="clear" w:color="auto" w:fill="EEECE1" w:themeFill="background2"/>
            <w:vAlign w:val="center"/>
          </w:tcPr>
          <w:p w14:paraId="7BD7A0EE" w14:textId="77777777" w:rsidR="008A0AE2" w:rsidRPr="002D4F8B" w:rsidRDefault="008A0AE2" w:rsidP="00BD3794">
            <w:pPr>
              <w:rPr>
                <w:rFonts w:cs="Times New Roman"/>
                <w:sz w:val="24"/>
                <w:szCs w:val="24"/>
                <w:lang w:val="sr-Cyrl-RS"/>
              </w:rPr>
            </w:pPr>
          </w:p>
          <w:p w14:paraId="1A45D681" w14:textId="77777777" w:rsidR="008A0AE2" w:rsidRPr="002D4F8B" w:rsidRDefault="008A0AE2" w:rsidP="00BD3794">
            <w:pPr>
              <w:rPr>
                <w:rFonts w:cs="Times New Roman"/>
                <w:sz w:val="24"/>
                <w:szCs w:val="24"/>
                <w:lang w:val="sr-Cyrl-RS"/>
              </w:rPr>
            </w:pPr>
            <w:r w:rsidRPr="002D4F8B">
              <w:rPr>
                <w:rFonts w:cs="Times New Roman"/>
                <w:sz w:val="24"/>
                <w:szCs w:val="24"/>
                <w:lang w:val="sr-Cyrl-RS"/>
              </w:rPr>
              <w:t>Производња воћа</w:t>
            </w:r>
          </w:p>
        </w:tc>
        <w:tc>
          <w:tcPr>
            <w:tcW w:w="1112" w:type="dxa"/>
            <w:shd w:val="clear" w:color="auto" w:fill="FFFFFF" w:themeFill="background1"/>
            <w:vAlign w:val="center"/>
          </w:tcPr>
          <w:p w14:paraId="0442D913"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68F5BD5B" w14:textId="77777777" w:rsidTr="00BD3794">
        <w:trPr>
          <w:trHeight w:val="228"/>
        </w:trPr>
        <w:tc>
          <w:tcPr>
            <w:tcW w:w="3529" w:type="dxa"/>
            <w:vMerge/>
            <w:shd w:val="clear" w:color="auto" w:fill="EEECE1" w:themeFill="background2"/>
            <w:vAlign w:val="center"/>
          </w:tcPr>
          <w:p w14:paraId="595CEAD9" w14:textId="77777777" w:rsidR="008A0AE2" w:rsidRPr="002D4F8B" w:rsidRDefault="008A0AE2" w:rsidP="00BD3794">
            <w:pPr>
              <w:jc w:val="left"/>
              <w:rPr>
                <w:rFonts w:cs="Times New Roman"/>
                <w:sz w:val="24"/>
                <w:szCs w:val="24"/>
                <w:lang w:val="sr-Cyrl-RS"/>
              </w:rPr>
            </w:pPr>
          </w:p>
        </w:tc>
        <w:tc>
          <w:tcPr>
            <w:tcW w:w="6379" w:type="dxa"/>
            <w:shd w:val="clear" w:color="auto" w:fill="EEECE1" w:themeFill="background2"/>
            <w:vAlign w:val="center"/>
          </w:tcPr>
          <w:p w14:paraId="5CAA65FD" w14:textId="77777777" w:rsidR="008A0AE2" w:rsidRPr="002D4F8B" w:rsidRDefault="008A0AE2" w:rsidP="00BD3794">
            <w:pPr>
              <w:rPr>
                <w:rFonts w:cs="Times New Roman"/>
                <w:bCs/>
                <w:sz w:val="24"/>
                <w:szCs w:val="24"/>
                <w:lang w:val="sr-Cyrl-RS"/>
              </w:rPr>
            </w:pPr>
          </w:p>
          <w:p w14:paraId="10178EFA" w14:textId="77777777" w:rsidR="008A0AE2" w:rsidRPr="002D4F8B" w:rsidRDefault="008A0AE2" w:rsidP="00BD3794">
            <w:pPr>
              <w:rPr>
                <w:rFonts w:cs="Times New Roman"/>
                <w:bCs/>
                <w:sz w:val="24"/>
                <w:szCs w:val="24"/>
                <w:lang w:val="sr-Cyrl-RS"/>
              </w:rPr>
            </w:pPr>
            <w:r w:rsidRPr="002D4F8B">
              <w:rPr>
                <w:rFonts w:cs="Times New Roman"/>
                <w:bCs/>
                <w:sz w:val="24"/>
                <w:szCs w:val="24"/>
                <w:lang w:val="sr-Cyrl-RS"/>
              </w:rPr>
              <w:t>Производња садног материјала воћа</w:t>
            </w:r>
          </w:p>
        </w:tc>
        <w:tc>
          <w:tcPr>
            <w:tcW w:w="1112" w:type="dxa"/>
            <w:shd w:val="clear" w:color="auto" w:fill="FFFFFF" w:themeFill="background1"/>
            <w:vAlign w:val="center"/>
          </w:tcPr>
          <w:p w14:paraId="72D4CE28"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4575ACC9" w14:textId="77777777" w:rsidTr="00BD3794">
        <w:trPr>
          <w:trHeight w:val="228"/>
        </w:trPr>
        <w:tc>
          <w:tcPr>
            <w:tcW w:w="3529" w:type="dxa"/>
            <w:vMerge w:val="restart"/>
            <w:shd w:val="clear" w:color="auto" w:fill="EEECE1" w:themeFill="background2"/>
            <w:vAlign w:val="center"/>
          </w:tcPr>
          <w:p w14:paraId="366E2A65" w14:textId="77777777" w:rsidR="008A0AE2" w:rsidRPr="002D4F8B" w:rsidRDefault="008A0AE2" w:rsidP="00BD3794">
            <w:pPr>
              <w:jc w:val="left"/>
              <w:rPr>
                <w:rFonts w:cs="Times New Roman"/>
                <w:sz w:val="24"/>
                <w:szCs w:val="24"/>
                <w:lang w:val="sr-Cyrl-RS"/>
              </w:rPr>
            </w:pPr>
            <w:r w:rsidRPr="002D4F8B">
              <w:rPr>
                <w:rFonts w:cs="Times New Roman"/>
                <w:sz w:val="24"/>
                <w:szCs w:val="24"/>
                <w:lang w:val="sr-Cyrl-RS"/>
              </w:rPr>
              <w:t>Поврће</w:t>
            </w:r>
          </w:p>
        </w:tc>
        <w:tc>
          <w:tcPr>
            <w:tcW w:w="6379" w:type="dxa"/>
            <w:shd w:val="clear" w:color="auto" w:fill="EEECE1" w:themeFill="background2"/>
            <w:vAlign w:val="center"/>
          </w:tcPr>
          <w:p w14:paraId="3B5D3278" w14:textId="77777777" w:rsidR="008A0AE2" w:rsidRPr="002D4F8B" w:rsidRDefault="008A0AE2" w:rsidP="00BD3794">
            <w:pPr>
              <w:rPr>
                <w:rFonts w:cs="Times New Roman"/>
                <w:sz w:val="24"/>
                <w:szCs w:val="24"/>
                <w:lang w:val="sr-Cyrl-RS"/>
              </w:rPr>
            </w:pPr>
          </w:p>
          <w:p w14:paraId="0165EDE7" w14:textId="77777777" w:rsidR="008A0AE2" w:rsidRPr="002D4F8B" w:rsidRDefault="008A0AE2" w:rsidP="00BD3794">
            <w:pPr>
              <w:rPr>
                <w:rFonts w:cs="Times New Roman"/>
                <w:sz w:val="24"/>
                <w:szCs w:val="24"/>
                <w:lang w:val="sr-Cyrl-RS"/>
              </w:rPr>
            </w:pPr>
            <w:r w:rsidRPr="002D4F8B">
              <w:rPr>
                <w:rFonts w:cs="Times New Roman"/>
                <w:sz w:val="24"/>
                <w:szCs w:val="24"/>
                <w:lang w:val="sr-Cyrl-RS"/>
              </w:rPr>
              <w:t>Производња поврћа</w:t>
            </w:r>
          </w:p>
          <w:p w14:paraId="3E647542" w14:textId="77777777" w:rsidR="008A0AE2" w:rsidRPr="002D4F8B" w:rsidRDefault="008A0AE2" w:rsidP="00BD3794">
            <w:pPr>
              <w:rPr>
                <w:rFonts w:cs="Times New Roman"/>
                <w:sz w:val="24"/>
                <w:szCs w:val="24"/>
                <w:lang w:val="sr-Cyrl-RS"/>
              </w:rPr>
            </w:pPr>
          </w:p>
        </w:tc>
        <w:tc>
          <w:tcPr>
            <w:tcW w:w="1112" w:type="dxa"/>
            <w:shd w:val="clear" w:color="auto" w:fill="FFFFFF" w:themeFill="background1"/>
            <w:vAlign w:val="center"/>
          </w:tcPr>
          <w:p w14:paraId="2EF3439D"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1D81013B" w14:textId="77777777" w:rsidTr="00BD3794">
        <w:trPr>
          <w:trHeight w:val="228"/>
        </w:trPr>
        <w:tc>
          <w:tcPr>
            <w:tcW w:w="3529" w:type="dxa"/>
            <w:vMerge/>
            <w:shd w:val="clear" w:color="auto" w:fill="EEECE1" w:themeFill="background2"/>
            <w:vAlign w:val="center"/>
          </w:tcPr>
          <w:p w14:paraId="4E727130" w14:textId="77777777" w:rsidR="008A0AE2" w:rsidRPr="002D4F8B" w:rsidRDefault="008A0AE2" w:rsidP="00BD3794">
            <w:pPr>
              <w:jc w:val="left"/>
              <w:rPr>
                <w:rFonts w:cs="Times New Roman"/>
                <w:sz w:val="24"/>
                <w:szCs w:val="24"/>
                <w:lang w:val="sr-Cyrl-RS"/>
              </w:rPr>
            </w:pPr>
          </w:p>
        </w:tc>
        <w:tc>
          <w:tcPr>
            <w:tcW w:w="6379" w:type="dxa"/>
            <w:shd w:val="clear" w:color="auto" w:fill="EEECE1" w:themeFill="background2"/>
            <w:vAlign w:val="center"/>
          </w:tcPr>
          <w:p w14:paraId="176D13EF" w14:textId="77777777" w:rsidR="008A0AE2" w:rsidRPr="002D4F8B" w:rsidRDefault="008A0AE2" w:rsidP="00BD3794">
            <w:pPr>
              <w:rPr>
                <w:rFonts w:cs="Times New Roman"/>
                <w:sz w:val="24"/>
                <w:szCs w:val="24"/>
                <w:lang w:val="sr-Cyrl-RS"/>
              </w:rPr>
            </w:pPr>
          </w:p>
          <w:p w14:paraId="4EA274F7" w14:textId="77777777" w:rsidR="008A0AE2" w:rsidRPr="002D4F8B" w:rsidRDefault="008A0AE2" w:rsidP="00BD3794">
            <w:pPr>
              <w:rPr>
                <w:rFonts w:cs="Times New Roman"/>
                <w:sz w:val="24"/>
                <w:szCs w:val="24"/>
                <w:lang w:val="sr-Cyrl-RS"/>
              </w:rPr>
            </w:pPr>
            <w:r w:rsidRPr="002D4F8B">
              <w:rPr>
                <w:rFonts w:cs="Times New Roman"/>
                <w:sz w:val="24"/>
                <w:szCs w:val="24"/>
                <w:lang w:val="sr-Cyrl-RS"/>
              </w:rPr>
              <w:t>Производња расада поврћа</w:t>
            </w:r>
          </w:p>
        </w:tc>
        <w:tc>
          <w:tcPr>
            <w:tcW w:w="1112" w:type="dxa"/>
            <w:shd w:val="clear" w:color="auto" w:fill="FFFFFF" w:themeFill="background1"/>
            <w:vAlign w:val="center"/>
          </w:tcPr>
          <w:p w14:paraId="496E09F6"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3AC5E0CE" w14:textId="77777777" w:rsidTr="00BD3794">
        <w:trPr>
          <w:trHeight w:val="228"/>
        </w:trPr>
        <w:tc>
          <w:tcPr>
            <w:tcW w:w="3529" w:type="dxa"/>
            <w:vMerge w:val="restart"/>
            <w:shd w:val="clear" w:color="auto" w:fill="EEECE1" w:themeFill="background2"/>
            <w:vAlign w:val="center"/>
          </w:tcPr>
          <w:p w14:paraId="7918E642" w14:textId="77777777" w:rsidR="008A0AE2" w:rsidRPr="002D4F8B" w:rsidRDefault="008A0AE2" w:rsidP="00BD3794">
            <w:pPr>
              <w:jc w:val="left"/>
              <w:rPr>
                <w:rFonts w:cs="Times New Roman"/>
                <w:sz w:val="24"/>
                <w:szCs w:val="24"/>
                <w:lang w:val="sr-Cyrl-RS"/>
              </w:rPr>
            </w:pPr>
            <w:r w:rsidRPr="002D4F8B">
              <w:rPr>
                <w:rFonts w:cs="Times New Roman"/>
                <w:sz w:val="24"/>
                <w:szCs w:val="24"/>
                <w:lang w:val="sr-Cyrl-RS"/>
              </w:rPr>
              <w:t>Житарице и индустријско биље</w:t>
            </w:r>
          </w:p>
        </w:tc>
        <w:tc>
          <w:tcPr>
            <w:tcW w:w="6379" w:type="dxa"/>
            <w:shd w:val="clear" w:color="auto" w:fill="EEECE1" w:themeFill="background2"/>
            <w:vAlign w:val="center"/>
          </w:tcPr>
          <w:p w14:paraId="4B466A29" w14:textId="77777777" w:rsidR="008A0AE2" w:rsidRPr="002D4F8B" w:rsidRDefault="008A0AE2" w:rsidP="00BD3794">
            <w:pPr>
              <w:rPr>
                <w:rFonts w:cs="Times New Roman"/>
                <w:sz w:val="24"/>
                <w:szCs w:val="24"/>
                <w:lang w:val="sr-Cyrl-RS"/>
              </w:rPr>
            </w:pPr>
          </w:p>
          <w:p w14:paraId="67638E38" w14:textId="77777777" w:rsidR="008A0AE2" w:rsidRPr="002D4F8B" w:rsidRDefault="008A0AE2" w:rsidP="00BD3794">
            <w:pPr>
              <w:rPr>
                <w:rFonts w:cs="Times New Roman"/>
                <w:sz w:val="24"/>
                <w:szCs w:val="24"/>
                <w:lang w:val="sr-Cyrl-RS"/>
              </w:rPr>
            </w:pPr>
            <w:r w:rsidRPr="002D4F8B">
              <w:rPr>
                <w:rFonts w:cs="Times New Roman"/>
                <w:sz w:val="24"/>
                <w:szCs w:val="24"/>
                <w:lang w:val="sr-Cyrl-RS"/>
              </w:rPr>
              <w:t>Производња житарица и индустријског биља, осим хмеља</w:t>
            </w:r>
          </w:p>
        </w:tc>
        <w:tc>
          <w:tcPr>
            <w:tcW w:w="1112" w:type="dxa"/>
            <w:shd w:val="clear" w:color="auto" w:fill="FFFFFF" w:themeFill="background1"/>
            <w:vAlign w:val="center"/>
          </w:tcPr>
          <w:p w14:paraId="7153E6B0"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517A2E5B" w14:textId="77777777" w:rsidTr="00BD3794">
        <w:trPr>
          <w:trHeight w:val="228"/>
        </w:trPr>
        <w:tc>
          <w:tcPr>
            <w:tcW w:w="3529" w:type="dxa"/>
            <w:vMerge/>
            <w:shd w:val="clear" w:color="auto" w:fill="EEECE1" w:themeFill="background2"/>
            <w:vAlign w:val="center"/>
          </w:tcPr>
          <w:p w14:paraId="544E03D8" w14:textId="77777777" w:rsidR="008A0AE2" w:rsidRPr="002D4F8B" w:rsidRDefault="008A0AE2" w:rsidP="00BD3794">
            <w:pPr>
              <w:jc w:val="left"/>
              <w:rPr>
                <w:rFonts w:cs="Times New Roman"/>
                <w:sz w:val="24"/>
                <w:szCs w:val="24"/>
                <w:lang w:val="sr-Cyrl-RS"/>
              </w:rPr>
            </w:pPr>
          </w:p>
        </w:tc>
        <w:tc>
          <w:tcPr>
            <w:tcW w:w="6379" w:type="dxa"/>
            <w:shd w:val="clear" w:color="auto" w:fill="EEECE1" w:themeFill="background2"/>
            <w:vAlign w:val="center"/>
          </w:tcPr>
          <w:p w14:paraId="4FF65A79" w14:textId="77777777" w:rsidR="008A0AE2" w:rsidRPr="002D4F8B" w:rsidRDefault="008A0AE2" w:rsidP="00BD3794">
            <w:pPr>
              <w:rPr>
                <w:rFonts w:cs="Times New Roman"/>
                <w:sz w:val="24"/>
                <w:szCs w:val="24"/>
                <w:lang w:val="sr-Cyrl-RS"/>
              </w:rPr>
            </w:pPr>
          </w:p>
          <w:p w14:paraId="38F9A81A" w14:textId="77777777" w:rsidR="008A0AE2" w:rsidRPr="002D4F8B" w:rsidRDefault="008A0AE2" w:rsidP="00BD3794">
            <w:pPr>
              <w:rPr>
                <w:rFonts w:cs="Times New Roman"/>
                <w:sz w:val="24"/>
                <w:szCs w:val="24"/>
                <w:lang w:val="sr-Cyrl-RS"/>
              </w:rPr>
            </w:pPr>
            <w:r w:rsidRPr="002D4F8B">
              <w:rPr>
                <w:rFonts w:cs="Times New Roman"/>
                <w:sz w:val="24"/>
                <w:szCs w:val="24"/>
                <w:lang w:val="sr-Cyrl-RS"/>
              </w:rPr>
              <w:t>Производња хмеља</w:t>
            </w:r>
          </w:p>
        </w:tc>
        <w:tc>
          <w:tcPr>
            <w:tcW w:w="1112" w:type="dxa"/>
            <w:shd w:val="clear" w:color="auto" w:fill="FFFFFF" w:themeFill="background1"/>
            <w:vAlign w:val="center"/>
          </w:tcPr>
          <w:p w14:paraId="5CB2C69C"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5C660CFC" w14:textId="77777777" w:rsidTr="00BD3794">
        <w:trPr>
          <w:trHeight w:val="228"/>
        </w:trPr>
        <w:tc>
          <w:tcPr>
            <w:tcW w:w="3529" w:type="dxa"/>
            <w:vMerge w:val="restart"/>
            <w:shd w:val="clear" w:color="auto" w:fill="EEECE1" w:themeFill="background2"/>
            <w:vAlign w:val="center"/>
          </w:tcPr>
          <w:p w14:paraId="5751312C" w14:textId="77777777" w:rsidR="008A0AE2" w:rsidRPr="002D4F8B" w:rsidRDefault="008A0AE2" w:rsidP="00BD3794">
            <w:pPr>
              <w:jc w:val="left"/>
              <w:rPr>
                <w:rFonts w:cs="Times New Roman"/>
                <w:sz w:val="24"/>
                <w:szCs w:val="24"/>
              </w:rPr>
            </w:pPr>
            <w:proofErr w:type="spellStart"/>
            <w:r w:rsidRPr="002D4F8B">
              <w:rPr>
                <w:rFonts w:cs="Times New Roman"/>
                <w:sz w:val="24"/>
                <w:szCs w:val="24"/>
              </w:rPr>
              <w:t>Грожђе</w:t>
            </w:r>
            <w:proofErr w:type="spellEnd"/>
          </w:p>
        </w:tc>
        <w:tc>
          <w:tcPr>
            <w:tcW w:w="6379" w:type="dxa"/>
            <w:shd w:val="clear" w:color="auto" w:fill="EEECE1" w:themeFill="background2"/>
            <w:vAlign w:val="center"/>
          </w:tcPr>
          <w:p w14:paraId="60D85633" w14:textId="77777777" w:rsidR="008A0AE2" w:rsidRPr="002D4F8B" w:rsidRDefault="008A0AE2" w:rsidP="00BD3794">
            <w:pPr>
              <w:rPr>
                <w:rFonts w:cs="Times New Roman"/>
                <w:sz w:val="24"/>
                <w:szCs w:val="24"/>
                <w:lang w:val="sr-Cyrl-RS"/>
              </w:rPr>
            </w:pPr>
          </w:p>
          <w:p w14:paraId="666FCDF9" w14:textId="77777777" w:rsidR="008A0AE2" w:rsidRPr="002D4F8B" w:rsidRDefault="008A0AE2" w:rsidP="00BD3794">
            <w:pPr>
              <w:rPr>
                <w:rFonts w:cs="Times New Roman"/>
                <w:sz w:val="24"/>
                <w:szCs w:val="24"/>
                <w:lang w:val="sr-Cyrl-RS"/>
              </w:rPr>
            </w:pPr>
            <w:r w:rsidRPr="002D4F8B">
              <w:rPr>
                <w:rFonts w:cs="Times New Roman"/>
                <w:sz w:val="24"/>
                <w:szCs w:val="24"/>
                <w:lang w:val="sr-Cyrl-RS"/>
              </w:rPr>
              <w:t>Производња грожђа</w:t>
            </w:r>
          </w:p>
        </w:tc>
        <w:tc>
          <w:tcPr>
            <w:tcW w:w="1112" w:type="dxa"/>
            <w:shd w:val="clear" w:color="auto" w:fill="FFFFFF" w:themeFill="background1"/>
            <w:vAlign w:val="center"/>
          </w:tcPr>
          <w:p w14:paraId="6A3DB56D" w14:textId="77777777" w:rsidR="008A0AE2" w:rsidRPr="002D4F8B" w:rsidRDefault="008A0AE2" w:rsidP="00BD3794">
            <w:pPr>
              <w:jc w:val="center"/>
              <w:rPr>
                <w:rFonts w:cs="Times New Roman"/>
                <w:sz w:val="24"/>
                <w:szCs w:val="24"/>
              </w:rPr>
            </w:pPr>
            <w:r w:rsidRPr="002D4F8B">
              <w:rPr>
                <w:rFonts w:cs="Times New Roman"/>
                <w:sz w:val="24"/>
                <w:szCs w:val="24"/>
              </w:rPr>
              <w:t>□</w:t>
            </w:r>
          </w:p>
        </w:tc>
      </w:tr>
      <w:tr w:rsidR="008A0AE2" w:rsidRPr="002D4F8B" w14:paraId="609F600B" w14:textId="77777777" w:rsidTr="00BD3794">
        <w:trPr>
          <w:trHeight w:val="228"/>
        </w:trPr>
        <w:tc>
          <w:tcPr>
            <w:tcW w:w="3529" w:type="dxa"/>
            <w:vMerge/>
            <w:shd w:val="clear" w:color="auto" w:fill="EEECE1" w:themeFill="background2"/>
            <w:vAlign w:val="center"/>
          </w:tcPr>
          <w:p w14:paraId="520CF916" w14:textId="77777777" w:rsidR="008A0AE2" w:rsidRPr="002D4F8B" w:rsidRDefault="008A0AE2" w:rsidP="00BD3794">
            <w:pPr>
              <w:jc w:val="left"/>
              <w:rPr>
                <w:rFonts w:cs="Times New Roman"/>
                <w:sz w:val="24"/>
                <w:szCs w:val="24"/>
              </w:rPr>
            </w:pPr>
          </w:p>
        </w:tc>
        <w:tc>
          <w:tcPr>
            <w:tcW w:w="6379" w:type="dxa"/>
            <w:shd w:val="clear" w:color="auto" w:fill="EEECE1" w:themeFill="background2"/>
            <w:vAlign w:val="center"/>
          </w:tcPr>
          <w:p w14:paraId="56BC9D27" w14:textId="77777777" w:rsidR="008A0AE2" w:rsidRPr="002D4F8B" w:rsidRDefault="008A0AE2" w:rsidP="00BD3794">
            <w:pPr>
              <w:rPr>
                <w:rFonts w:cs="Times New Roman"/>
                <w:sz w:val="24"/>
                <w:szCs w:val="24"/>
                <w:lang w:val="sr-Cyrl-RS"/>
              </w:rPr>
            </w:pPr>
          </w:p>
          <w:p w14:paraId="1CE5CB0B" w14:textId="77777777" w:rsidR="008A0AE2" w:rsidRPr="002D4F8B" w:rsidRDefault="008A0AE2" w:rsidP="00BD3794">
            <w:pPr>
              <w:rPr>
                <w:rFonts w:cs="Times New Roman"/>
                <w:sz w:val="24"/>
                <w:szCs w:val="24"/>
                <w:lang w:val="sr-Cyrl-RS"/>
              </w:rPr>
            </w:pPr>
            <w:r w:rsidRPr="002D4F8B">
              <w:rPr>
                <w:rFonts w:cs="Times New Roman"/>
                <w:sz w:val="24"/>
                <w:szCs w:val="24"/>
                <w:lang w:val="sr-Cyrl-RS"/>
              </w:rPr>
              <w:t>Производња садног материјала грожђа</w:t>
            </w:r>
          </w:p>
        </w:tc>
        <w:tc>
          <w:tcPr>
            <w:tcW w:w="1112" w:type="dxa"/>
            <w:shd w:val="clear" w:color="auto" w:fill="FFFFFF" w:themeFill="background1"/>
            <w:vAlign w:val="center"/>
          </w:tcPr>
          <w:p w14:paraId="36AB31B9" w14:textId="77777777" w:rsidR="008A0AE2" w:rsidRPr="002D4F8B" w:rsidRDefault="008A0AE2" w:rsidP="00BD3794">
            <w:pPr>
              <w:jc w:val="center"/>
              <w:rPr>
                <w:rFonts w:cs="Times New Roman"/>
                <w:sz w:val="24"/>
                <w:szCs w:val="24"/>
              </w:rPr>
            </w:pPr>
            <w:r w:rsidRPr="002D4F8B">
              <w:rPr>
                <w:rFonts w:cs="Times New Roman"/>
                <w:sz w:val="24"/>
                <w:szCs w:val="24"/>
              </w:rPr>
              <w:t>□</w:t>
            </w:r>
          </w:p>
        </w:tc>
      </w:tr>
    </w:tbl>
    <w:p w14:paraId="4A5C3265" w14:textId="22FD8D43" w:rsidR="006A0390" w:rsidRDefault="006A0390" w:rsidP="00FA2510">
      <w:pPr>
        <w:spacing w:after="0"/>
        <w:rPr>
          <w:rFonts w:cs="Times New Roman"/>
          <w:sz w:val="24"/>
          <w:szCs w:val="24"/>
        </w:rPr>
      </w:pPr>
    </w:p>
    <w:p w14:paraId="74211589" w14:textId="34440C93" w:rsidR="006A6ED9" w:rsidRDefault="006A6ED9" w:rsidP="00FA2510">
      <w:pPr>
        <w:spacing w:after="0"/>
        <w:rPr>
          <w:rFonts w:cs="Times New Roman"/>
          <w:sz w:val="24"/>
          <w:szCs w:val="24"/>
        </w:rPr>
      </w:pPr>
    </w:p>
    <w:p w14:paraId="31A33B25" w14:textId="77777777" w:rsidR="006A6ED9" w:rsidRPr="002D4F8B" w:rsidRDefault="006A6ED9" w:rsidP="00FA2510">
      <w:pPr>
        <w:spacing w:after="0"/>
        <w:rPr>
          <w:rFonts w:cs="Times New Roman"/>
          <w:sz w:val="24"/>
          <w:szCs w:val="24"/>
        </w:rPr>
      </w:pPr>
    </w:p>
    <w:p w14:paraId="426898F7" w14:textId="77777777" w:rsidR="008A0AE2" w:rsidRPr="002D4F8B" w:rsidRDefault="008A0AE2" w:rsidP="00FA2510">
      <w:pPr>
        <w:spacing w:after="0"/>
        <w:rPr>
          <w:rFonts w:cs="Times New Roman"/>
          <w:sz w:val="24"/>
          <w:szCs w:val="24"/>
          <w:lang w:val="sr-Cyrl-RS"/>
        </w:rPr>
      </w:pPr>
    </w:p>
    <w:tbl>
      <w:tblPr>
        <w:tblStyle w:val="TableGrid"/>
        <w:tblW w:w="110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61"/>
        <w:gridCol w:w="665"/>
        <w:gridCol w:w="666"/>
        <w:gridCol w:w="665"/>
        <w:gridCol w:w="666"/>
        <w:gridCol w:w="665"/>
        <w:gridCol w:w="642"/>
        <w:gridCol w:w="24"/>
        <w:gridCol w:w="513"/>
        <w:gridCol w:w="152"/>
        <w:gridCol w:w="385"/>
        <w:gridCol w:w="281"/>
        <w:gridCol w:w="256"/>
        <w:gridCol w:w="409"/>
        <w:gridCol w:w="128"/>
        <w:gridCol w:w="538"/>
      </w:tblGrid>
      <w:tr w:rsidR="006A5200" w:rsidRPr="002D4F8B" w14:paraId="6BA447AD" w14:textId="77777777" w:rsidTr="002D4F8B">
        <w:trPr>
          <w:trHeight w:val="454"/>
        </w:trPr>
        <w:tc>
          <w:tcPr>
            <w:tcW w:w="11016" w:type="dxa"/>
            <w:gridSpan w:val="16"/>
            <w:shd w:val="clear" w:color="auto" w:fill="DDD9C3" w:themeFill="background2" w:themeFillShade="E6"/>
            <w:vAlign w:val="center"/>
          </w:tcPr>
          <w:p w14:paraId="270B99E8" w14:textId="77777777" w:rsidR="00C63F2E" w:rsidRPr="002D4F8B" w:rsidRDefault="00C63F2E" w:rsidP="00C63F2E">
            <w:pPr>
              <w:jc w:val="center"/>
              <w:rPr>
                <w:rStyle w:val="hps"/>
                <w:rFonts w:cs="Times New Roman"/>
                <w:b/>
                <w:color w:val="222222"/>
                <w:sz w:val="24"/>
                <w:szCs w:val="24"/>
                <w:lang w:val="sr-Cyrl-RS"/>
              </w:rPr>
            </w:pPr>
            <w:r w:rsidRPr="002D4F8B">
              <w:rPr>
                <w:rStyle w:val="hps"/>
                <w:rFonts w:cs="Times New Roman"/>
                <w:b/>
                <w:color w:val="222222"/>
                <w:sz w:val="24"/>
                <w:szCs w:val="24"/>
                <w:lang w:val="sr-Cyrl-RS"/>
              </w:rPr>
              <w:t>МЕСТО КОНТРОЛЕ ПРЕДМЕТА ИНВЕСТИЦИЈЕ</w:t>
            </w:r>
          </w:p>
          <w:p w14:paraId="4862D715" w14:textId="2072FA87" w:rsidR="006A5200" w:rsidRDefault="006A5200" w:rsidP="00164A3A">
            <w:pPr>
              <w:jc w:val="center"/>
              <w:rPr>
                <w:rStyle w:val="hps"/>
                <w:rFonts w:cs="Times New Roman"/>
                <w:bCs/>
                <w:i/>
                <w:iCs/>
                <w:color w:val="222222"/>
                <w:sz w:val="24"/>
                <w:szCs w:val="24"/>
                <w:lang w:val="sr-Cyrl-RS"/>
              </w:rPr>
            </w:pPr>
          </w:p>
          <w:p w14:paraId="7F0B32AE" w14:textId="425AE194" w:rsidR="00C76E18" w:rsidRPr="00C76E18" w:rsidRDefault="00C76E18" w:rsidP="00C76E18">
            <w:pPr>
              <w:autoSpaceDE w:val="0"/>
              <w:autoSpaceDN w:val="0"/>
              <w:adjustRightInd w:val="0"/>
              <w:jc w:val="left"/>
              <w:rPr>
                <w:rFonts w:ascii="TimesNewRomanPS-ItalicMT" w:hAnsi="TimesNewRomanPS-ItalicMT" w:cs="TimesNewRomanPS-ItalicMT"/>
                <w:i/>
                <w:iCs/>
                <w:sz w:val="24"/>
                <w:szCs w:val="24"/>
                <w:lang w:val="en-GB"/>
              </w:rPr>
            </w:pPr>
            <w:r>
              <w:rPr>
                <w:rFonts w:ascii="TimesNewRomanPS-ItalicMT" w:hAnsi="TimesNewRomanPS-ItalicMT" w:cs="TimesNewRomanPS-ItalicMT"/>
                <w:i/>
                <w:iCs/>
                <w:sz w:val="24"/>
                <w:szCs w:val="24"/>
                <w:lang w:val="en-GB"/>
              </w:rPr>
              <w:t>(</w:t>
            </w:r>
            <w:proofErr w:type="spellStart"/>
            <w:r>
              <w:rPr>
                <w:rFonts w:ascii="TimesNewRomanPS-ItalicMT" w:hAnsi="TimesNewRomanPS-ItalicMT" w:cs="TimesNewRomanPS-ItalicMT"/>
                <w:i/>
                <w:iCs/>
                <w:sz w:val="24"/>
                <w:szCs w:val="24"/>
                <w:lang w:val="en-GB"/>
              </w:rPr>
              <w:t>катастарска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парцела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или</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објекат</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који</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подносилац</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захтева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користи</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по</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основу</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права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својине</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као</w:t>
            </w:r>
            <w:proofErr w:type="spellEnd"/>
            <w:r>
              <w:rPr>
                <w:rFonts w:ascii="TimesNewRomanPS-ItalicMT" w:hAnsi="TimesNewRomanPS-ItalicMT" w:cs="TimesNewRomanPS-ItalicMT"/>
                <w:i/>
                <w:iCs/>
                <w:sz w:val="24"/>
                <w:szCs w:val="24"/>
                <w:lang w:val="en-GB"/>
              </w:rPr>
              <w:t xml:space="preserve"> и </w:t>
            </w:r>
            <w:proofErr w:type="spellStart"/>
            <w:r>
              <w:rPr>
                <w:rFonts w:ascii="TimesNewRomanPS-ItalicMT" w:hAnsi="TimesNewRomanPS-ItalicMT" w:cs="TimesNewRomanPS-ItalicMT"/>
                <w:i/>
                <w:iCs/>
                <w:sz w:val="24"/>
                <w:szCs w:val="24"/>
                <w:lang w:val="en-GB"/>
              </w:rPr>
              <w:t>катастарска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парцела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коју</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подносилац</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захтева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користи</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по</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основу</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права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закупа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односно</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права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коришћења</w:t>
            </w:r>
            <w:proofErr w:type="spellEnd"/>
            <w:r>
              <w:rPr>
                <w:rFonts w:ascii="TimesNewRomanPS-ItalicMT" w:hAnsi="TimesNewRomanPS-ItalicMT" w:cs="TimesNewRomanPS-ItalicMT"/>
                <w:i/>
                <w:iCs/>
                <w:sz w:val="24"/>
                <w:szCs w:val="24"/>
                <w:lang w:val="en-GB"/>
              </w:rPr>
              <w:t xml:space="preserve"> и </w:t>
            </w:r>
            <w:proofErr w:type="spellStart"/>
            <w:r>
              <w:rPr>
                <w:rFonts w:ascii="TimesNewRomanPS-ItalicMT" w:hAnsi="TimesNewRomanPS-ItalicMT" w:cs="TimesNewRomanPS-ItalicMT"/>
                <w:i/>
                <w:iCs/>
                <w:sz w:val="24"/>
                <w:szCs w:val="24"/>
                <w:lang w:val="en-GB"/>
              </w:rPr>
              <w:t>која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је</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предмет</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инвестиције</w:t>
            </w:r>
            <w:proofErr w:type="spellEnd"/>
            <w:r>
              <w:rPr>
                <w:rFonts w:ascii="TimesNewRomanPS-ItalicMT" w:hAnsi="TimesNewRomanPS-ItalicMT" w:cs="TimesNewRomanPS-ItalicMT"/>
                <w:i/>
                <w:iCs/>
                <w:sz w:val="24"/>
                <w:szCs w:val="24"/>
                <w:lang w:val="en-GB"/>
              </w:rPr>
              <w:t xml:space="preserve"> у </w:t>
            </w:r>
            <w:proofErr w:type="spellStart"/>
            <w:r>
              <w:rPr>
                <w:rFonts w:ascii="TimesNewRomanPS-ItalicMT" w:hAnsi="TimesNewRomanPS-ItalicMT" w:cs="TimesNewRomanPS-ItalicMT"/>
                <w:i/>
                <w:iCs/>
                <w:sz w:val="24"/>
                <w:szCs w:val="24"/>
                <w:lang w:val="en-GB"/>
              </w:rPr>
              <w:t>подизање</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вишегодишњег</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засада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на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којима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се</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врши</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контрола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предмета</w:t>
            </w:r>
            <w:proofErr w:type="spellEnd"/>
            <w:r>
              <w:rPr>
                <w:rFonts w:ascii="TimesNewRomanPS-ItalicMT" w:hAnsi="TimesNewRomanPS-ItalicMT" w:cs="TimesNewRomanPS-ItalicMT"/>
                <w:i/>
                <w:iCs/>
                <w:sz w:val="24"/>
                <w:szCs w:val="24"/>
                <w:lang w:val="en-GB"/>
              </w:rPr>
              <w:t xml:space="preserve"> ИПАРД </w:t>
            </w:r>
            <w:proofErr w:type="spellStart"/>
            <w:r>
              <w:rPr>
                <w:rFonts w:ascii="TimesNewRomanPS-ItalicMT" w:hAnsi="TimesNewRomanPS-ItalicMT" w:cs="TimesNewRomanPS-ItalicMT"/>
                <w:i/>
                <w:iCs/>
                <w:sz w:val="24"/>
                <w:szCs w:val="24"/>
                <w:lang w:val="en-GB"/>
              </w:rPr>
              <w:t>подстицаја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на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лицу</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места</w:t>
            </w:r>
            <w:proofErr w:type="spellEnd"/>
            <w:r>
              <w:rPr>
                <w:rFonts w:ascii="TimesNewRomanPS-ItalicMT" w:hAnsi="TimesNewRomanPS-ItalicMT" w:cs="TimesNewRomanPS-ItalicMT"/>
                <w:i/>
                <w:iCs/>
                <w:sz w:val="24"/>
                <w:szCs w:val="24"/>
                <w:lang w:val="en-GB"/>
              </w:rPr>
              <w:t xml:space="preserve">, у </w:t>
            </w:r>
            <w:proofErr w:type="spellStart"/>
            <w:r>
              <w:rPr>
                <w:rFonts w:ascii="TimesNewRomanPS-ItalicMT" w:hAnsi="TimesNewRomanPS-ItalicMT" w:cs="TimesNewRomanPS-ItalicMT"/>
                <w:i/>
                <w:iCs/>
                <w:sz w:val="24"/>
                <w:szCs w:val="24"/>
                <w:lang w:val="en-GB"/>
              </w:rPr>
              <w:t>складу</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са</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Правилником</w:t>
            </w:r>
            <w:proofErr w:type="spellEnd"/>
            <w:r>
              <w:rPr>
                <w:rFonts w:ascii="TimesNewRomanPS-ItalicMT" w:hAnsi="TimesNewRomanPS-ItalicMT" w:cs="TimesNewRomanPS-ItalicMT"/>
                <w:i/>
                <w:iCs/>
                <w:sz w:val="24"/>
                <w:szCs w:val="24"/>
                <w:lang w:val="en-GB"/>
              </w:rPr>
              <w:t xml:space="preserve"> и </w:t>
            </w:r>
            <w:proofErr w:type="spellStart"/>
            <w:r>
              <w:rPr>
                <w:rFonts w:ascii="TimesNewRomanPS-ItalicMT" w:hAnsi="TimesNewRomanPS-ItalicMT" w:cs="TimesNewRomanPS-ItalicMT"/>
                <w:i/>
                <w:iCs/>
                <w:sz w:val="24"/>
                <w:szCs w:val="24"/>
                <w:lang w:val="en-GB"/>
              </w:rPr>
              <w:t>Јавним</w:t>
            </w:r>
            <w:proofErr w:type="spellEnd"/>
            <w:r>
              <w:rPr>
                <w:rFonts w:ascii="TimesNewRomanPS-ItalicMT" w:hAnsi="TimesNewRomanPS-ItalicMT" w:cs="TimesNewRomanPS-ItalicMT"/>
                <w:i/>
                <w:iCs/>
                <w:sz w:val="24"/>
                <w:szCs w:val="24"/>
                <w:lang w:val="en-GB"/>
              </w:rPr>
              <w:t xml:space="preserve"> </w:t>
            </w:r>
            <w:proofErr w:type="spellStart"/>
            <w:r>
              <w:rPr>
                <w:rFonts w:ascii="TimesNewRomanPS-ItalicMT" w:hAnsi="TimesNewRomanPS-ItalicMT" w:cs="TimesNewRomanPS-ItalicMT"/>
                <w:i/>
                <w:iCs/>
                <w:sz w:val="24"/>
                <w:szCs w:val="24"/>
                <w:lang w:val="en-GB"/>
              </w:rPr>
              <w:t>позивом</w:t>
            </w:r>
            <w:proofErr w:type="spellEnd"/>
            <w:r>
              <w:rPr>
                <w:rFonts w:ascii="TimesNewRomanPS-ItalicMT" w:hAnsi="TimesNewRomanPS-ItalicMT" w:cs="TimesNewRomanPS-ItalicMT"/>
                <w:i/>
                <w:iCs/>
                <w:sz w:val="24"/>
                <w:szCs w:val="24"/>
                <w:lang w:val="en-GB"/>
              </w:rPr>
              <w:t>)</w:t>
            </w:r>
          </w:p>
        </w:tc>
      </w:tr>
      <w:tr w:rsidR="006A5200" w:rsidRPr="002D4F8B" w14:paraId="1A950A53" w14:textId="77777777" w:rsidTr="002D4F8B">
        <w:trPr>
          <w:trHeight w:val="454"/>
        </w:trPr>
        <w:tc>
          <w:tcPr>
            <w:tcW w:w="4361" w:type="dxa"/>
            <w:shd w:val="clear" w:color="auto" w:fill="EEECE1" w:themeFill="background2"/>
            <w:vAlign w:val="center"/>
          </w:tcPr>
          <w:p w14:paraId="185EAB77" w14:textId="64C4E60A" w:rsidR="006A5200" w:rsidRPr="002D4F8B" w:rsidRDefault="00C63F2E" w:rsidP="006A5200">
            <w:pPr>
              <w:jc w:val="left"/>
              <w:rPr>
                <w:rFonts w:cs="Times New Roman"/>
                <w:sz w:val="24"/>
                <w:szCs w:val="24"/>
              </w:rPr>
            </w:pPr>
            <w:r w:rsidRPr="002D4F8B">
              <w:rPr>
                <w:rFonts w:cs="Times New Roman"/>
                <w:sz w:val="24"/>
                <w:szCs w:val="24"/>
                <w:lang w:val="sr-Cyrl-RS"/>
              </w:rPr>
              <w:t>Округ:</w:t>
            </w:r>
          </w:p>
        </w:tc>
        <w:tc>
          <w:tcPr>
            <w:tcW w:w="6655" w:type="dxa"/>
            <w:gridSpan w:val="15"/>
            <w:vAlign w:val="center"/>
          </w:tcPr>
          <w:p w14:paraId="02E4B233" w14:textId="0C2572C9" w:rsidR="006A5200" w:rsidRPr="002D4F8B" w:rsidRDefault="006A5200" w:rsidP="006A5200">
            <w:pPr>
              <w:jc w:val="center"/>
              <w:rPr>
                <w:rFonts w:cs="Times New Roman"/>
                <w:sz w:val="24"/>
                <w:szCs w:val="24"/>
              </w:rPr>
            </w:pPr>
          </w:p>
        </w:tc>
      </w:tr>
      <w:tr w:rsidR="00C63F2E" w:rsidRPr="002D4F8B" w14:paraId="321668F7" w14:textId="77777777" w:rsidTr="008A0AE2">
        <w:trPr>
          <w:trHeight w:val="454"/>
        </w:trPr>
        <w:tc>
          <w:tcPr>
            <w:tcW w:w="4361" w:type="dxa"/>
            <w:shd w:val="clear" w:color="auto" w:fill="EEECE1" w:themeFill="background2"/>
            <w:vAlign w:val="center"/>
          </w:tcPr>
          <w:p w14:paraId="077898E2" w14:textId="44FD4953" w:rsidR="00C63F2E" w:rsidRPr="002D4F8B" w:rsidRDefault="00C63F2E" w:rsidP="006A5200">
            <w:pPr>
              <w:jc w:val="left"/>
              <w:rPr>
                <w:rFonts w:cs="Times New Roman"/>
                <w:sz w:val="24"/>
                <w:szCs w:val="24"/>
                <w:lang w:val="sr-Cyrl-RS"/>
              </w:rPr>
            </w:pPr>
            <w:r w:rsidRPr="002D4F8B">
              <w:rPr>
                <w:rFonts w:cs="Times New Roman"/>
                <w:sz w:val="24"/>
                <w:szCs w:val="24"/>
                <w:lang w:val="sr-Cyrl-RS"/>
              </w:rPr>
              <w:t>Општина:</w:t>
            </w:r>
          </w:p>
        </w:tc>
        <w:tc>
          <w:tcPr>
            <w:tcW w:w="6655" w:type="dxa"/>
            <w:gridSpan w:val="15"/>
            <w:vAlign w:val="center"/>
          </w:tcPr>
          <w:p w14:paraId="388DC6F5" w14:textId="77777777" w:rsidR="00C63F2E" w:rsidRPr="002D4F8B" w:rsidRDefault="00C63F2E" w:rsidP="006A5200">
            <w:pPr>
              <w:jc w:val="center"/>
              <w:rPr>
                <w:rFonts w:cs="Times New Roman"/>
                <w:sz w:val="24"/>
                <w:szCs w:val="24"/>
              </w:rPr>
            </w:pPr>
          </w:p>
        </w:tc>
      </w:tr>
      <w:tr w:rsidR="006A5200" w:rsidRPr="002D4F8B" w14:paraId="69034C6C" w14:textId="77777777" w:rsidTr="002D4F8B">
        <w:trPr>
          <w:trHeight w:val="454"/>
        </w:trPr>
        <w:tc>
          <w:tcPr>
            <w:tcW w:w="4361" w:type="dxa"/>
            <w:shd w:val="clear" w:color="auto" w:fill="EEECE1" w:themeFill="background2"/>
            <w:vAlign w:val="center"/>
          </w:tcPr>
          <w:p w14:paraId="62B9C3AE" w14:textId="53E3E9C7" w:rsidR="006A5200" w:rsidRPr="002D4F8B" w:rsidRDefault="006A5200" w:rsidP="006A5200">
            <w:pPr>
              <w:jc w:val="left"/>
              <w:rPr>
                <w:rFonts w:cs="Times New Roman"/>
                <w:sz w:val="24"/>
                <w:szCs w:val="24"/>
              </w:rPr>
            </w:pPr>
            <w:bookmarkStart w:id="0" w:name="_Hlk185594578"/>
            <w:r w:rsidRPr="002D4F8B">
              <w:rPr>
                <w:rFonts w:cs="Times New Roman"/>
                <w:sz w:val="24"/>
                <w:szCs w:val="24"/>
                <w:lang w:val="sr-Cyrl-RS"/>
              </w:rPr>
              <w:t>Место:</w:t>
            </w:r>
          </w:p>
        </w:tc>
        <w:tc>
          <w:tcPr>
            <w:tcW w:w="6655" w:type="dxa"/>
            <w:gridSpan w:val="15"/>
            <w:vAlign w:val="center"/>
          </w:tcPr>
          <w:p w14:paraId="0B94DD87" w14:textId="13B14F15" w:rsidR="006A5200" w:rsidRPr="002D4F8B" w:rsidRDefault="006A5200" w:rsidP="006A5200">
            <w:pPr>
              <w:jc w:val="center"/>
              <w:rPr>
                <w:rFonts w:cs="Times New Roman"/>
                <w:sz w:val="24"/>
                <w:szCs w:val="24"/>
                <w:lang w:val="sr-Cyrl-RS"/>
              </w:rPr>
            </w:pPr>
          </w:p>
        </w:tc>
      </w:tr>
      <w:bookmarkEnd w:id="0"/>
      <w:tr w:rsidR="006A5200" w:rsidRPr="002D4F8B" w14:paraId="7D67A1C4" w14:textId="77777777" w:rsidTr="002D4F8B">
        <w:trPr>
          <w:trHeight w:val="454"/>
        </w:trPr>
        <w:tc>
          <w:tcPr>
            <w:tcW w:w="8330" w:type="dxa"/>
            <w:gridSpan w:val="7"/>
            <w:shd w:val="clear" w:color="auto" w:fill="EEECE1" w:themeFill="background2"/>
            <w:vAlign w:val="center"/>
          </w:tcPr>
          <w:p w14:paraId="04375CAB" w14:textId="0DE317A8" w:rsidR="006A5200" w:rsidRPr="002D4F8B" w:rsidRDefault="006A5200" w:rsidP="006A5200">
            <w:pPr>
              <w:jc w:val="left"/>
              <w:rPr>
                <w:rFonts w:cs="Times New Roman"/>
                <w:sz w:val="24"/>
                <w:szCs w:val="24"/>
                <w:lang w:val="sr-Cyrl-RS"/>
              </w:rPr>
            </w:pPr>
            <w:r w:rsidRPr="002D4F8B">
              <w:rPr>
                <w:rFonts w:cs="Times New Roman"/>
                <w:sz w:val="24"/>
                <w:szCs w:val="24"/>
                <w:lang w:val="sr-Cyrl-RS"/>
              </w:rPr>
              <w:t>Поштански број:</w:t>
            </w:r>
          </w:p>
        </w:tc>
        <w:tc>
          <w:tcPr>
            <w:tcW w:w="537" w:type="dxa"/>
            <w:gridSpan w:val="2"/>
            <w:vAlign w:val="center"/>
          </w:tcPr>
          <w:p w14:paraId="0191B480" w14:textId="77777777" w:rsidR="006A5200" w:rsidRPr="002D4F8B" w:rsidRDefault="006A5200" w:rsidP="006A5200">
            <w:pPr>
              <w:jc w:val="center"/>
              <w:rPr>
                <w:rFonts w:cs="Times New Roman"/>
                <w:sz w:val="24"/>
                <w:szCs w:val="24"/>
                <w:lang w:val="sr-Cyrl-RS"/>
              </w:rPr>
            </w:pPr>
          </w:p>
        </w:tc>
        <w:tc>
          <w:tcPr>
            <w:tcW w:w="537" w:type="dxa"/>
            <w:gridSpan w:val="2"/>
            <w:vAlign w:val="center"/>
          </w:tcPr>
          <w:p w14:paraId="4DC651D0" w14:textId="77777777" w:rsidR="006A5200" w:rsidRPr="002D4F8B" w:rsidRDefault="006A5200" w:rsidP="006A5200">
            <w:pPr>
              <w:jc w:val="center"/>
              <w:rPr>
                <w:rFonts w:cs="Times New Roman"/>
                <w:sz w:val="24"/>
                <w:szCs w:val="24"/>
                <w:lang w:val="sr-Cyrl-RS"/>
              </w:rPr>
            </w:pPr>
          </w:p>
        </w:tc>
        <w:tc>
          <w:tcPr>
            <w:tcW w:w="537" w:type="dxa"/>
            <w:gridSpan w:val="2"/>
            <w:vAlign w:val="center"/>
          </w:tcPr>
          <w:p w14:paraId="4C3D850F" w14:textId="77777777" w:rsidR="006A5200" w:rsidRPr="002D4F8B" w:rsidRDefault="006A5200" w:rsidP="006A5200">
            <w:pPr>
              <w:jc w:val="center"/>
              <w:rPr>
                <w:rFonts w:cs="Times New Roman"/>
                <w:sz w:val="24"/>
                <w:szCs w:val="24"/>
                <w:lang w:val="sr-Cyrl-RS"/>
              </w:rPr>
            </w:pPr>
          </w:p>
        </w:tc>
        <w:tc>
          <w:tcPr>
            <w:tcW w:w="537" w:type="dxa"/>
            <w:gridSpan w:val="2"/>
            <w:vAlign w:val="center"/>
          </w:tcPr>
          <w:p w14:paraId="6F267659" w14:textId="77777777" w:rsidR="006A5200" w:rsidRPr="002D4F8B" w:rsidRDefault="006A5200" w:rsidP="006A5200">
            <w:pPr>
              <w:jc w:val="center"/>
              <w:rPr>
                <w:rFonts w:cs="Times New Roman"/>
                <w:sz w:val="24"/>
                <w:szCs w:val="24"/>
                <w:lang w:val="sr-Cyrl-RS"/>
              </w:rPr>
            </w:pPr>
          </w:p>
        </w:tc>
        <w:tc>
          <w:tcPr>
            <w:tcW w:w="538" w:type="dxa"/>
            <w:vAlign w:val="center"/>
          </w:tcPr>
          <w:p w14:paraId="5D50BCCB" w14:textId="7D24A317" w:rsidR="006A5200" w:rsidRPr="002D4F8B" w:rsidRDefault="006A5200" w:rsidP="006A5200">
            <w:pPr>
              <w:jc w:val="center"/>
              <w:rPr>
                <w:rFonts w:cs="Times New Roman"/>
                <w:sz w:val="24"/>
                <w:szCs w:val="24"/>
                <w:lang w:val="sr-Cyrl-RS"/>
              </w:rPr>
            </w:pPr>
          </w:p>
        </w:tc>
      </w:tr>
      <w:tr w:rsidR="00C63F2E" w:rsidRPr="002D4F8B" w14:paraId="7A4C9F29" w14:textId="77777777" w:rsidTr="00BD3794">
        <w:trPr>
          <w:trHeight w:val="454"/>
        </w:trPr>
        <w:tc>
          <w:tcPr>
            <w:tcW w:w="4361" w:type="dxa"/>
            <w:shd w:val="clear" w:color="auto" w:fill="EEECE1" w:themeFill="background2"/>
            <w:vAlign w:val="center"/>
          </w:tcPr>
          <w:p w14:paraId="2C757BD3" w14:textId="4748A192" w:rsidR="00C63F2E" w:rsidRPr="002D4F8B" w:rsidRDefault="00C63F2E" w:rsidP="00BD3794">
            <w:pPr>
              <w:jc w:val="left"/>
              <w:rPr>
                <w:rFonts w:cs="Times New Roman"/>
                <w:sz w:val="24"/>
                <w:szCs w:val="24"/>
              </w:rPr>
            </w:pPr>
            <w:r w:rsidRPr="002D4F8B">
              <w:rPr>
                <w:rFonts w:cs="Times New Roman"/>
                <w:sz w:val="24"/>
                <w:szCs w:val="24"/>
                <w:lang w:val="sr-Cyrl-RS"/>
              </w:rPr>
              <w:t>Улица и број:</w:t>
            </w:r>
          </w:p>
        </w:tc>
        <w:tc>
          <w:tcPr>
            <w:tcW w:w="6655" w:type="dxa"/>
            <w:gridSpan w:val="15"/>
            <w:vAlign w:val="center"/>
          </w:tcPr>
          <w:p w14:paraId="321C1489" w14:textId="77777777" w:rsidR="00C63F2E" w:rsidRPr="002D4F8B" w:rsidRDefault="00C63F2E" w:rsidP="00BD3794">
            <w:pPr>
              <w:jc w:val="center"/>
              <w:rPr>
                <w:rFonts w:cs="Times New Roman"/>
                <w:sz w:val="24"/>
                <w:szCs w:val="24"/>
                <w:lang w:val="sr-Cyrl-RS"/>
              </w:rPr>
            </w:pPr>
          </w:p>
        </w:tc>
      </w:tr>
      <w:tr w:rsidR="006A5200" w:rsidRPr="002D4F8B" w14:paraId="01F5EF55" w14:textId="77777777" w:rsidTr="002D4F8B">
        <w:trPr>
          <w:trHeight w:val="454"/>
        </w:trPr>
        <w:tc>
          <w:tcPr>
            <w:tcW w:w="4361" w:type="dxa"/>
            <w:shd w:val="clear" w:color="auto" w:fill="EEECE1" w:themeFill="background2"/>
            <w:vAlign w:val="center"/>
          </w:tcPr>
          <w:p w14:paraId="0BB5DD3C" w14:textId="6DB677F9" w:rsidR="006A5200" w:rsidRPr="002D4F8B" w:rsidRDefault="006A5200" w:rsidP="006A5200">
            <w:pPr>
              <w:jc w:val="left"/>
              <w:rPr>
                <w:rFonts w:cs="Times New Roman"/>
                <w:sz w:val="24"/>
                <w:szCs w:val="24"/>
              </w:rPr>
            </w:pPr>
            <w:r w:rsidRPr="002D4F8B">
              <w:rPr>
                <w:rFonts w:cs="Times New Roman"/>
                <w:sz w:val="24"/>
                <w:szCs w:val="24"/>
                <w:lang w:val="sr-Cyrl-RS"/>
              </w:rPr>
              <w:t>Катастарски број парцеле:</w:t>
            </w:r>
          </w:p>
        </w:tc>
        <w:tc>
          <w:tcPr>
            <w:tcW w:w="6655" w:type="dxa"/>
            <w:gridSpan w:val="15"/>
            <w:vAlign w:val="center"/>
          </w:tcPr>
          <w:p w14:paraId="5AF4F207" w14:textId="179E647A" w:rsidR="006A5200" w:rsidRPr="002D4F8B" w:rsidRDefault="006A5200" w:rsidP="006A5200">
            <w:pPr>
              <w:jc w:val="center"/>
              <w:rPr>
                <w:rFonts w:cs="Times New Roman"/>
                <w:sz w:val="24"/>
                <w:szCs w:val="24"/>
                <w:lang w:val="sr-Cyrl-RS"/>
              </w:rPr>
            </w:pPr>
          </w:p>
        </w:tc>
      </w:tr>
      <w:tr w:rsidR="00C63F2E" w:rsidRPr="002D4F8B" w14:paraId="0A2222A5" w14:textId="77777777" w:rsidTr="00C63F2E">
        <w:trPr>
          <w:trHeight w:val="370"/>
        </w:trPr>
        <w:tc>
          <w:tcPr>
            <w:tcW w:w="4361" w:type="dxa"/>
            <w:vMerge w:val="restart"/>
            <w:tcBorders>
              <w:top w:val="single" w:sz="12" w:space="0" w:color="auto"/>
              <w:left w:val="single" w:sz="12" w:space="0" w:color="auto"/>
              <w:bottom w:val="single" w:sz="12" w:space="0" w:color="auto"/>
              <w:right w:val="single" w:sz="6" w:space="0" w:color="auto"/>
            </w:tcBorders>
            <w:shd w:val="clear" w:color="auto" w:fill="EEECE1" w:themeFill="background2"/>
            <w:vAlign w:val="center"/>
            <w:hideMark/>
          </w:tcPr>
          <w:p w14:paraId="5E8A22F6" w14:textId="77777777" w:rsidR="00C63F2E" w:rsidRPr="002D4F8B" w:rsidRDefault="00C63F2E">
            <w:pPr>
              <w:jc w:val="left"/>
              <w:rPr>
                <w:rFonts w:cs="Times New Roman"/>
                <w:i/>
                <w:iCs/>
                <w:sz w:val="24"/>
                <w:szCs w:val="24"/>
              </w:rPr>
            </w:pPr>
            <w:proofErr w:type="spellStart"/>
            <w:r w:rsidRPr="002D4F8B">
              <w:rPr>
                <w:rFonts w:cs="Times New Roman"/>
                <w:sz w:val="24"/>
                <w:szCs w:val="24"/>
              </w:rPr>
              <w:t>Основ</w:t>
            </w:r>
            <w:proofErr w:type="spellEnd"/>
            <w:r w:rsidRPr="002D4F8B">
              <w:rPr>
                <w:rFonts w:cs="Times New Roman"/>
                <w:sz w:val="24"/>
                <w:szCs w:val="24"/>
              </w:rPr>
              <w:t xml:space="preserve"> </w:t>
            </w:r>
            <w:proofErr w:type="spellStart"/>
            <w:r w:rsidRPr="002D4F8B">
              <w:rPr>
                <w:rFonts w:cs="Times New Roman"/>
                <w:sz w:val="24"/>
                <w:szCs w:val="24"/>
              </w:rPr>
              <w:t>коришћења</w:t>
            </w:r>
            <w:proofErr w:type="spellEnd"/>
            <w:r w:rsidRPr="002D4F8B">
              <w:rPr>
                <w:rFonts w:cs="Times New Roman"/>
                <w:sz w:val="24"/>
                <w:szCs w:val="24"/>
              </w:rPr>
              <w:t xml:space="preserve"> </w:t>
            </w:r>
          </w:p>
        </w:tc>
        <w:tc>
          <w:tcPr>
            <w:tcW w:w="4506" w:type="dxa"/>
            <w:gridSpan w:val="8"/>
            <w:tcBorders>
              <w:top w:val="single" w:sz="12" w:space="0" w:color="auto"/>
              <w:left w:val="single" w:sz="6" w:space="0" w:color="auto"/>
              <w:bottom w:val="single" w:sz="6" w:space="0" w:color="auto"/>
              <w:right w:val="single" w:sz="6" w:space="0" w:color="auto"/>
            </w:tcBorders>
            <w:vAlign w:val="center"/>
            <w:hideMark/>
          </w:tcPr>
          <w:p w14:paraId="746C1ACB" w14:textId="77777777" w:rsidR="00C63F2E" w:rsidRPr="002D4F8B" w:rsidRDefault="00C63F2E">
            <w:pPr>
              <w:jc w:val="left"/>
              <w:rPr>
                <w:rFonts w:cs="Times New Roman"/>
                <w:sz w:val="24"/>
                <w:szCs w:val="24"/>
              </w:rPr>
            </w:pPr>
            <w:proofErr w:type="spellStart"/>
            <w:r w:rsidRPr="002D4F8B">
              <w:rPr>
                <w:rFonts w:cs="Times New Roman"/>
                <w:sz w:val="24"/>
                <w:szCs w:val="24"/>
              </w:rPr>
              <w:t>својина</w:t>
            </w:r>
            <w:proofErr w:type="spellEnd"/>
          </w:p>
        </w:tc>
        <w:tc>
          <w:tcPr>
            <w:tcW w:w="2149" w:type="dxa"/>
            <w:gridSpan w:val="7"/>
            <w:tcBorders>
              <w:top w:val="single" w:sz="12" w:space="0" w:color="auto"/>
              <w:left w:val="single" w:sz="6" w:space="0" w:color="auto"/>
              <w:bottom w:val="single" w:sz="6" w:space="0" w:color="auto"/>
              <w:right w:val="single" w:sz="12" w:space="0" w:color="auto"/>
            </w:tcBorders>
            <w:vAlign w:val="center"/>
            <w:hideMark/>
          </w:tcPr>
          <w:p w14:paraId="724CDF5F" w14:textId="77777777" w:rsidR="00C63F2E" w:rsidRPr="002D4F8B" w:rsidRDefault="00C63F2E">
            <w:pPr>
              <w:jc w:val="center"/>
              <w:rPr>
                <w:rFonts w:cs="Times New Roman"/>
                <w:sz w:val="24"/>
                <w:szCs w:val="24"/>
              </w:rPr>
            </w:pPr>
            <w:r w:rsidRPr="002D4F8B">
              <w:rPr>
                <w:rFonts w:cs="Times New Roman"/>
                <w:sz w:val="24"/>
                <w:szCs w:val="24"/>
              </w:rPr>
              <w:t>□</w:t>
            </w:r>
          </w:p>
        </w:tc>
      </w:tr>
      <w:tr w:rsidR="00C63F2E" w:rsidRPr="002D4F8B" w14:paraId="1FD2D923" w14:textId="77777777" w:rsidTr="00C63F2E">
        <w:trPr>
          <w:trHeight w:val="370"/>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5A97D368" w14:textId="77777777" w:rsidR="00C63F2E" w:rsidRPr="002D4F8B" w:rsidRDefault="00C63F2E">
            <w:pPr>
              <w:jc w:val="left"/>
              <w:rPr>
                <w:rFonts w:cs="Times New Roman"/>
                <w:i/>
                <w:iCs/>
                <w:sz w:val="24"/>
                <w:szCs w:val="24"/>
              </w:rPr>
            </w:pPr>
          </w:p>
        </w:tc>
        <w:tc>
          <w:tcPr>
            <w:tcW w:w="4506" w:type="dxa"/>
            <w:gridSpan w:val="8"/>
            <w:tcBorders>
              <w:top w:val="single" w:sz="6" w:space="0" w:color="auto"/>
              <w:left w:val="single" w:sz="6" w:space="0" w:color="auto"/>
              <w:bottom w:val="single" w:sz="6" w:space="0" w:color="auto"/>
              <w:right w:val="single" w:sz="6" w:space="0" w:color="auto"/>
            </w:tcBorders>
            <w:vAlign w:val="center"/>
            <w:hideMark/>
          </w:tcPr>
          <w:p w14:paraId="0D9610DB" w14:textId="77777777" w:rsidR="00C63F2E" w:rsidRPr="002D4F8B" w:rsidRDefault="00C63F2E">
            <w:pPr>
              <w:jc w:val="left"/>
              <w:rPr>
                <w:rFonts w:cs="Times New Roman"/>
                <w:sz w:val="24"/>
                <w:szCs w:val="24"/>
              </w:rPr>
            </w:pPr>
            <w:proofErr w:type="spellStart"/>
            <w:r w:rsidRPr="002D4F8B">
              <w:rPr>
                <w:rFonts w:cs="Times New Roman"/>
                <w:sz w:val="24"/>
                <w:szCs w:val="24"/>
              </w:rPr>
              <w:t>закуп</w:t>
            </w:r>
            <w:proofErr w:type="spellEnd"/>
          </w:p>
        </w:tc>
        <w:tc>
          <w:tcPr>
            <w:tcW w:w="2149" w:type="dxa"/>
            <w:gridSpan w:val="7"/>
            <w:tcBorders>
              <w:top w:val="single" w:sz="6" w:space="0" w:color="auto"/>
              <w:left w:val="single" w:sz="6" w:space="0" w:color="auto"/>
              <w:bottom w:val="single" w:sz="6" w:space="0" w:color="auto"/>
              <w:right w:val="single" w:sz="12" w:space="0" w:color="auto"/>
            </w:tcBorders>
            <w:vAlign w:val="center"/>
            <w:hideMark/>
          </w:tcPr>
          <w:p w14:paraId="51114D64" w14:textId="77777777" w:rsidR="00C63F2E" w:rsidRPr="002D4F8B" w:rsidRDefault="00C63F2E">
            <w:pPr>
              <w:jc w:val="center"/>
              <w:rPr>
                <w:rFonts w:cs="Times New Roman"/>
                <w:sz w:val="24"/>
                <w:szCs w:val="24"/>
              </w:rPr>
            </w:pPr>
            <w:r w:rsidRPr="002D4F8B">
              <w:rPr>
                <w:rFonts w:cs="Times New Roman"/>
                <w:sz w:val="24"/>
                <w:szCs w:val="24"/>
              </w:rPr>
              <w:t>□</w:t>
            </w:r>
          </w:p>
        </w:tc>
      </w:tr>
      <w:tr w:rsidR="00C63F2E" w:rsidRPr="002D4F8B" w14:paraId="613F619F" w14:textId="77777777" w:rsidTr="00C63F2E">
        <w:trPr>
          <w:trHeight w:val="370"/>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6E0C517" w14:textId="77777777" w:rsidR="00C63F2E" w:rsidRPr="002D4F8B" w:rsidRDefault="00C63F2E">
            <w:pPr>
              <w:jc w:val="left"/>
              <w:rPr>
                <w:rFonts w:cs="Times New Roman"/>
                <w:i/>
                <w:iCs/>
                <w:sz w:val="24"/>
                <w:szCs w:val="24"/>
              </w:rPr>
            </w:pPr>
          </w:p>
        </w:tc>
        <w:tc>
          <w:tcPr>
            <w:tcW w:w="4506" w:type="dxa"/>
            <w:gridSpan w:val="8"/>
            <w:tcBorders>
              <w:top w:val="single" w:sz="6" w:space="0" w:color="auto"/>
              <w:left w:val="single" w:sz="6" w:space="0" w:color="auto"/>
              <w:bottom w:val="single" w:sz="12" w:space="0" w:color="auto"/>
              <w:right w:val="single" w:sz="6" w:space="0" w:color="auto"/>
            </w:tcBorders>
            <w:vAlign w:val="center"/>
            <w:hideMark/>
          </w:tcPr>
          <w:p w14:paraId="27F5F818" w14:textId="77777777" w:rsidR="00C63F2E" w:rsidRPr="002D4F8B" w:rsidRDefault="00C63F2E">
            <w:pPr>
              <w:jc w:val="left"/>
              <w:rPr>
                <w:rFonts w:cs="Times New Roman"/>
                <w:sz w:val="24"/>
                <w:szCs w:val="24"/>
              </w:rPr>
            </w:pPr>
            <w:proofErr w:type="spellStart"/>
            <w:r w:rsidRPr="002D4F8B">
              <w:rPr>
                <w:rFonts w:cs="Times New Roman"/>
                <w:sz w:val="24"/>
                <w:szCs w:val="24"/>
              </w:rPr>
              <w:t>коришћење</w:t>
            </w:r>
            <w:proofErr w:type="spellEnd"/>
            <w:r w:rsidRPr="002D4F8B">
              <w:rPr>
                <w:rFonts w:cs="Times New Roman"/>
                <w:sz w:val="24"/>
                <w:szCs w:val="24"/>
              </w:rPr>
              <w:t xml:space="preserve"> </w:t>
            </w:r>
            <w:proofErr w:type="spellStart"/>
            <w:r w:rsidRPr="002D4F8B">
              <w:rPr>
                <w:rFonts w:cs="Times New Roman"/>
                <w:sz w:val="24"/>
                <w:szCs w:val="24"/>
              </w:rPr>
              <w:t>без</w:t>
            </w:r>
            <w:proofErr w:type="spellEnd"/>
            <w:r w:rsidRPr="002D4F8B">
              <w:rPr>
                <w:rFonts w:cs="Times New Roman"/>
                <w:sz w:val="24"/>
                <w:szCs w:val="24"/>
              </w:rPr>
              <w:t xml:space="preserve"> </w:t>
            </w:r>
            <w:proofErr w:type="spellStart"/>
            <w:r w:rsidRPr="002D4F8B">
              <w:rPr>
                <w:rFonts w:cs="Times New Roman"/>
                <w:sz w:val="24"/>
                <w:szCs w:val="24"/>
              </w:rPr>
              <w:t>накнаде</w:t>
            </w:r>
            <w:proofErr w:type="spellEnd"/>
          </w:p>
        </w:tc>
        <w:tc>
          <w:tcPr>
            <w:tcW w:w="2149" w:type="dxa"/>
            <w:gridSpan w:val="7"/>
            <w:tcBorders>
              <w:top w:val="single" w:sz="6" w:space="0" w:color="auto"/>
              <w:left w:val="single" w:sz="6" w:space="0" w:color="auto"/>
              <w:bottom w:val="single" w:sz="12" w:space="0" w:color="auto"/>
              <w:right w:val="single" w:sz="12" w:space="0" w:color="auto"/>
            </w:tcBorders>
            <w:vAlign w:val="center"/>
            <w:hideMark/>
          </w:tcPr>
          <w:p w14:paraId="223B8A8F" w14:textId="77777777" w:rsidR="00C63F2E" w:rsidRPr="002D4F8B" w:rsidRDefault="00C63F2E">
            <w:pPr>
              <w:jc w:val="center"/>
              <w:rPr>
                <w:rFonts w:cs="Times New Roman"/>
                <w:sz w:val="24"/>
                <w:szCs w:val="24"/>
              </w:rPr>
            </w:pPr>
            <w:r w:rsidRPr="002D4F8B">
              <w:rPr>
                <w:rFonts w:cs="Times New Roman"/>
                <w:sz w:val="24"/>
                <w:szCs w:val="24"/>
              </w:rPr>
              <w:t>□</w:t>
            </w:r>
          </w:p>
        </w:tc>
      </w:tr>
      <w:tr w:rsidR="00EF5615" w:rsidRPr="002D4F8B" w14:paraId="136AC085" w14:textId="77777777" w:rsidTr="002D4F8B">
        <w:trPr>
          <w:trHeight w:val="297"/>
        </w:trPr>
        <w:tc>
          <w:tcPr>
            <w:tcW w:w="4361" w:type="dxa"/>
            <w:shd w:val="clear" w:color="auto" w:fill="EEECE1" w:themeFill="background2"/>
            <w:vAlign w:val="center"/>
          </w:tcPr>
          <w:p w14:paraId="5B95566E" w14:textId="77777777" w:rsidR="00EF5615" w:rsidRPr="007C41D1" w:rsidRDefault="00EF5615" w:rsidP="006A5200">
            <w:pPr>
              <w:jc w:val="left"/>
              <w:rPr>
                <w:rFonts w:cs="Times New Roman"/>
                <w:sz w:val="24"/>
                <w:szCs w:val="24"/>
                <w:lang w:val="sr-Cyrl-RS"/>
              </w:rPr>
            </w:pPr>
            <w:r w:rsidRPr="007C41D1">
              <w:rPr>
                <w:rFonts w:cs="Times New Roman"/>
                <w:sz w:val="24"/>
                <w:szCs w:val="24"/>
                <w:lang w:val="sr-Cyrl-RS"/>
              </w:rPr>
              <w:t>Шифра инвестиције</w:t>
            </w:r>
            <w:r w:rsidR="007A2DEA" w:rsidRPr="007C41D1">
              <w:rPr>
                <w:rFonts w:cs="Times New Roman"/>
                <w:sz w:val="24"/>
                <w:szCs w:val="24"/>
                <w:lang w:val="sr-Cyrl-RS"/>
              </w:rPr>
              <w:t xml:space="preserve"> ( из Решења о одобравању пројекта)</w:t>
            </w:r>
          </w:p>
          <w:p w14:paraId="324EDED9" w14:textId="2848C2D8" w:rsidR="00060A4E" w:rsidRPr="00C76E18" w:rsidRDefault="00060A4E" w:rsidP="006A5200">
            <w:pPr>
              <w:jc w:val="left"/>
              <w:rPr>
                <w:rFonts w:cs="Times New Roman"/>
                <w:sz w:val="24"/>
                <w:szCs w:val="24"/>
                <w:highlight w:val="yellow"/>
                <w:lang w:val="sr-Cyrl-RS"/>
              </w:rPr>
            </w:pPr>
          </w:p>
        </w:tc>
        <w:tc>
          <w:tcPr>
            <w:tcW w:w="665" w:type="dxa"/>
            <w:vAlign w:val="center"/>
          </w:tcPr>
          <w:p w14:paraId="01F8D44D" w14:textId="77777777" w:rsidR="00EF5615" w:rsidRPr="00C76E18" w:rsidRDefault="00EF5615" w:rsidP="006A5200">
            <w:pPr>
              <w:jc w:val="center"/>
              <w:rPr>
                <w:rFonts w:cs="Times New Roman"/>
                <w:sz w:val="24"/>
                <w:szCs w:val="24"/>
                <w:highlight w:val="yellow"/>
                <w:lang w:val="sr-Cyrl-RS"/>
              </w:rPr>
            </w:pPr>
          </w:p>
        </w:tc>
        <w:tc>
          <w:tcPr>
            <w:tcW w:w="666" w:type="dxa"/>
            <w:vAlign w:val="center"/>
          </w:tcPr>
          <w:p w14:paraId="41F546C5" w14:textId="77777777" w:rsidR="00EF5615" w:rsidRPr="00C76E18" w:rsidRDefault="00EF5615" w:rsidP="006A5200">
            <w:pPr>
              <w:jc w:val="center"/>
              <w:rPr>
                <w:rFonts w:cs="Times New Roman"/>
                <w:sz w:val="24"/>
                <w:szCs w:val="24"/>
                <w:highlight w:val="yellow"/>
                <w:lang w:val="sr-Cyrl-RS"/>
              </w:rPr>
            </w:pPr>
          </w:p>
        </w:tc>
        <w:tc>
          <w:tcPr>
            <w:tcW w:w="665" w:type="dxa"/>
            <w:vAlign w:val="center"/>
          </w:tcPr>
          <w:p w14:paraId="79A8CFA3" w14:textId="77777777" w:rsidR="00EF5615" w:rsidRPr="00C76E18" w:rsidRDefault="00EF5615" w:rsidP="006A5200">
            <w:pPr>
              <w:jc w:val="center"/>
              <w:rPr>
                <w:rFonts w:cs="Times New Roman"/>
                <w:sz w:val="24"/>
                <w:szCs w:val="24"/>
                <w:highlight w:val="yellow"/>
                <w:lang w:val="sr-Cyrl-RS"/>
              </w:rPr>
            </w:pPr>
          </w:p>
        </w:tc>
        <w:tc>
          <w:tcPr>
            <w:tcW w:w="666" w:type="dxa"/>
            <w:vAlign w:val="center"/>
          </w:tcPr>
          <w:p w14:paraId="5C32A98F" w14:textId="77777777" w:rsidR="00EF5615" w:rsidRPr="00C76E18" w:rsidRDefault="00EF5615" w:rsidP="006A5200">
            <w:pPr>
              <w:jc w:val="center"/>
              <w:rPr>
                <w:rFonts w:cs="Times New Roman"/>
                <w:sz w:val="24"/>
                <w:szCs w:val="24"/>
                <w:highlight w:val="yellow"/>
                <w:lang w:val="sr-Cyrl-RS"/>
              </w:rPr>
            </w:pPr>
          </w:p>
        </w:tc>
        <w:tc>
          <w:tcPr>
            <w:tcW w:w="665" w:type="dxa"/>
            <w:vAlign w:val="center"/>
          </w:tcPr>
          <w:p w14:paraId="1E9FAAD8" w14:textId="77777777" w:rsidR="00EF5615" w:rsidRPr="00C76E18" w:rsidRDefault="00EF5615" w:rsidP="006A5200">
            <w:pPr>
              <w:jc w:val="center"/>
              <w:rPr>
                <w:rFonts w:cs="Times New Roman"/>
                <w:sz w:val="24"/>
                <w:szCs w:val="24"/>
                <w:highlight w:val="yellow"/>
                <w:lang w:val="sr-Cyrl-RS"/>
              </w:rPr>
            </w:pPr>
          </w:p>
        </w:tc>
        <w:tc>
          <w:tcPr>
            <w:tcW w:w="666" w:type="dxa"/>
            <w:gridSpan w:val="2"/>
            <w:vAlign w:val="center"/>
          </w:tcPr>
          <w:p w14:paraId="6E69D66A" w14:textId="77777777" w:rsidR="00EF5615" w:rsidRPr="00C76E18" w:rsidRDefault="00EF5615" w:rsidP="006A5200">
            <w:pPr>
              <w:jc w:val="center"/>
              <w:rPr>
                <w:rFonts w:cs="Times New Roman"/>
                <w:sz w:val="24"/>
                <w:szCs w:val="24"/>
                <w:highlight w:val="yellow"/>
                <w:lang w:val="sr-Cyrl-RS"/>
              </w:rPr>
            </w:pPr>
          </w:p>
        </w:tc>
        <w:tc>
          <w:tcPr>
            <w:tcW w:w="665" w:type="dxa"/>
            <w:gridSpan w:val="2"/>
            <w:vAlign w:val="center"/>
          </w:tcPr>
          <w:p w14:paraId="6D539851" w14:textId="77777777" w:rsidR="00EF5615" w:rsidRPr="00C76E18" w:rsidRDefault="00EF5615" w:rsidP="006A5200">
            <w:pPr>
              <w:jc w:val="center"/>
              <w:rPr>
                <w:rFonts w:cs="Times New Roman"/>
                <w:sz w:val="24"/>
                <w:szCs w:val="24"/>
                <w:highlight w:val="yellow"/>
                <w:lang w:val="sr-Cyrl-RS"/>
              </w:rPr>
            </w:pPr>
          </w:p>
        </w:tc>
        <w:tc>
          <w:tcPr>
            <w:tcW w:w="666" w:type="dxa"/>
            <w:gridSpan w:val="2"/>
            <w:vAlign w:val="center"/>
          </w:tcPr>
          <w:p w14:paraId="3B074659" w14:textId="77777777" w:rsidR="00EF5615" w:rsidRPr="00C76E18" w:rsidRDefault="00EF5615" w:rsidP="006A5200">
            <w:pPr>
              <w:jc w:val="center"/>
              <w:rPr>
                <w:rFonts w:cs="Times New Roman"/>
                <w:sz w:val="24"/>
                <w:szCs w:val="24"/>
                <w:highlight w:val="yellow"/>
                <w:lang w:val="sr-Cyrl-RS"/>
              </w:rPr>
            </w:pPr>
          </w:p>
        </w:tc>
        <w:tc>
          <w:tcPr>
            <w:tcW w:w="665" w:type="dxa"/>
            <w:gridSpan w:val="2"/>
            <w:vAlign w:val="center"/>
          </w:tcPr>
          <w:p w14:paraId="2122A5F7" w14:textId="77777777" w:rsidR="00EF5615" w:rsidRPr="00C76E18" w:rsidRDefault="00EF5615" w:rsidP="006A5200">
            <w:pPr>
              <w:jc w:val="center"/>
              <w:rPr>
                <w:rFonts w:cs="Times New Roman"/>
                <w:sz w:val="24"/>
                <w:szCs w:val="24"/>
                <w:highlight w:val="yellow"/>
                <w:lang w:val="sr-Cyrl-RS"/>
              </w:rPr>
            </w:pPr>
          </w:p>
        </w:tc>
        <w:tc>
          <w:tcPr>
            <w:tcW w:w="666" w:type="dxa"/>
            <w:gridSpan w:val="2"/>
            <w:vAlign w:val="center"/>
          </w:tcPr>
          <w:p w14:paraId="16C80B6B" w14:textId="00601B02" w:rsidR="00EF5615" w:rsidRPr="00C76E18" w:rsidRDefault="00EF5615" w:rsidP="006A5200">
            <w:pPr>
              <w:jc w:val="center"/>
              <w:rPr>
                <w:rFonts w:cs="Times New Roman"/>
                <w:sz w:val="24"/>
                <w:szCs w:val="24"/>
                <w:highlight w:val="yellow"/>
                <w:lang w:val="sr-Cyrl-RS"/>
              </w:rPr>
            </w:pPr>
          </w:p>
        </w:tc>
      </w:tr>
    </w:tbl>
    <w:p w14:paraId="52F3ECEE" w14:textId="3EC0B2B2" w:rsidR="00B015B0" w:rsidRDefault="00B015B0" w:rsidP="00FA2510">
      <w:pPr>
        <w:spacing w:after="0"/>
        <w:rPr>
          <w:rFonts w:cs="Times New Roman"/>
          <w:sz w:val="24"/>
          <w:szCs w:val="24"/>
          <w:lang w:val="sr-Cyrl-RS"/>
        </w:rPr>
      </w:pPr>
    </w:p>
    <w:p w14:paraId="01942BB6" w14:textId="2C5D9ED0" w:rsidR="006A6ED9" w:rsidRDefault="006A6ED9" w:rsidP="00FA2510">
      <w:pPr>
        <w:spacing w:after="0"/>
        <w:rPr>
          <w:rFonts w:cs="Times New Roman"/>
          <w:sz w:val="24"/>
          <w:szCs w:val="24"/>
          <w:lang w:val="sr-Cyrl-RS"/>
        </w:rPr>
      </w:pPr>
    </w:p>
    <w:p w14:paraId="1EA26629" w14:textId="5735F4A5" w:rsidR="006A6ED9" w:rsidRDefault="006A6ED9" w:rsidP="00FA2510">
      <w:pPr>
        <w:spacing w:after="0"/>
        <w:rPr>
          <w:rFonts w:cs="Times New Roman"/>
          <w:sz w:val="24"/>
          <w:szCs w:val="24"/>
          <w:lang w:val="sr-Cyrl-RS"/>
        </w:rPr>
      </w:pPr>
    </w:p>
    <w:p w14:paraId="4BF7338C" w14:textId="65815CAC" w:rsidR="006A6ED9" w:rsidRDefault="006A6ED9" w:rsidP="00FA2510">
      <w:pPr>
        <w:spacing w:after="0"/>
        <w:rPr>
          <w:rFonts w:cs="Times New Roman"/>
          <w:sz w:val="24"/>
          <w:szCs w:val="24"/>
          <w:lang w:val="sr-Cyrl-RS"/>
        </w:rPr>
      </w:pPr>
    </w:p>
    <w:p w14:paraId="2ECD1205" w14:textId="0C391400" w:rsidR="006A6ED9" w:rsidRDefault="006A6ED9" w:rsidP="00FA2510">
      <w:pPr>
        <w:spacing w:after="0"/>
        <w:rPr>
          <w:rFonts w:cs="Times New Roman"/>
          <w:sz w:val="24"/>
          <w:szCs w:val="24"/>
          <w:lang w:val="sr-Cyrl-RS"/>
        </w:rPr>
      </w:pPr>
    </w:p>
    <w:p w14:paraId="04C0F0BC" w14:textId="78E020A1" w:rsidR="006A6ED9" w:rsidRDefault="006A6ED9" w:rsidP="00FA2510">
      <w:pPr>
        <w:spacing w:after="0"/>
        <w:rPr>
          <w:rFonts w:cs="Times New Roman"/>
          <w:sz w:val="24"/>
          <w:szCs w:val="24"/>
          <w:lang w:val="sr-Cyrl-RS"/>
        </w:rPr>
      </w:pPr>
    </w:p>
    <w:p w14:paraId="4950B381" w14:textId="38032ECF" w:rsidR="006A6ED9" w:rsidRDefault="006A6ED9" w:rsidP="00FA2510">
      <w:pPr>
        <w:spacing w:after="0"/>
        <w:rPr>
          <w:rFonts w:cs="Times New Roman"/>
          <w:sz w:val="24"/>
          <w:szCs w:val="24"/>
          <w:lang w:val="sr-Cyrl-RS"/>
        </w:rPr>
      </w:pPr>
    </w:p>
    <w:tbl>
      <w:tblPr>
        <w:tblStyle w:val="TableGrid"/>
        <w:tblW w:w="512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2"/>
        <w:gridCol w:w="1702"/>
        <w:gridCol w:w="1448"/>
        <w:gridCol w:w="847"/>
        <w:gridCol w:w="878"/>
        <w:gridCol w:w="774"/>
        <w:gridCol w:w="1369"/>
        <w:gridCol w:w="1332"/>
        <w:gridCol w:w="1999"/>
      </w:tblGrid>
      <w:tr w:rsidR="00227BB9" w:rsidRPr="002D4F8B" w14:paraId="7B8DBDBB" w14:textId="77777777" w:rsidTr="002D4F8B">
        <w:trPr>
          <w:trHeight w:val="576"/>
        </w:trPr>
        <w:tc>
          <w:tcPr>
            <w:tcW w:w="11041" w:type="dxa"/>
            <w:gridSpan w:val="9"/>
            <w:shd w:val="clear" w:color="auto" w:fill="DDD9C3" w:themeFill="background2" w:themeFillShade="E6"/>
          </w:tcPr>
          <w:p w14:paraId="213B508C" w14:textId="2422227C" w:rsidR="00227BB9" w:rsidRPr="002D4F8B" w:rsidRDefault="00227BB9" w:rsidP="0000051C">
            <w:pPr>
              <w:jc w:val="center"/>
              <w:rPr>
                <w:rFonts w:cs="Times New Roman"/>
                <w:b/>
                <w:sz w:val="24"/>
                <w:szCs w:val="24"/>
                <w:lang w:val="sr-Cyrl-RS"/>
              </w:rPr>
            </w:pPr>
            <w:r w:rsidRPr="002D4F8B">
              <w:rPr>
                <w:rFonts w:cs="Times New Roman"/>
                <w:b/>
                <w:sz w:val="24"/>
                <w:szCs w:val="24"/>
                <w:lang w:val="sr-Cyrl-RS"/>
              </w:rPr>
              <w:t>ВРЕДНОСТ ИНВЕСТИЦИЈЕ</w:t>
            </w:r>
          </w:p>
        </w:tc>
      </w:tr>
      <w:tr w:rsidR="00F46619" w:rsidRPr="002D4F8B" w14:paraId="49C64D8B" w14:textId="77777777" w:rsidTr="002D4F8B">
        <w:trPr>
          <w:trHeight w:val="879"/>
        </w:trPr>
        <w:tc>
          <w:tcPr>
            <w:tcW w:w="692" w:type="dxa"/>
            <w:shd w:val="clear" w:color="auto" w:fill="EEECE1" w:themeFill="background2"/>
            <w:vAlign w:val="center"/>
          </w:tcPr>
          <w:p w14:paraId="3078C2BC" w14:textId="3A6C5908" w:rsidR="00F46619" w:rsidRPr="002D4F8B" w:rsidRDefault="00F46619" w:rsidP="0000051C">
            <w:pPr>
              <w:jc w:val="center"/>
              <w:rPr>
                <w:rFonts w:cs="Times New Roman"/>
                <w:b/>
                <w:sz w:val="24"/>
                <w:szCs w:val="24"/>
                <w:lang w:val="sr-Cyrl-RS"/>
              </w:rPr>
            </w:pPr>
            <w:r w:rsidRPr="002D4F8B">
              <w:rPr>
                <w:rFonts w:cs="Times New Roman"/>
                <w:b/>
                <w:sz w:val="24"/>
                <w:szCs w:val="24"/>
                <w:lang w:val="sr-Cyrl-RS"/>
              </w:rPr>
              <w:t>Редни број</w:t>
            </w:r>
          </w:p>
        </w:tc>
        <w:tc>
          <w:tcPr>
            <w:tcW w:w="1702" w:type="dxa"/>
            <w:shd w:val="clear" w:color="auto" w:fill="EEECE1" w:themeFill="background2"/>
            <w:vAlign w:val="center"/>
          </w:tcPr>
          <w:p w14:paraId="23D3622B" w14:textId="69A0535B" w:rsidR="00F46619" w:rsidRPr="002D4F8B" w:rsidRDefault="00F46619" w:rsidP="0000051C">
            <w:pPr>
              <w:jc w:val="center"/>
              <w:rPr>
                <w:rFonts w:cs="Times New Roman"/>
                <w:b/>
                <w:sz w:val="24"/>
                <w:szCs w:val="24"/>
                <w:lang w:val="sr-Cyrl-RS"/>
              </w:rPr>
            </w:pPr>
            <w:r w:rsidRPr="002D4F8B">
              <w:rPr>
                <w:rFonts w:cs="Times New Roman"/>
                <w:b/>
                <w:sz w:val="24"/>
                <w:szCs w:val="24"/>
                <w:lang w:val="sr-Cyrl-RS"/>
              </w:rPr>
              <w:t>Ставка</w:t>
            </w:r>
          </w:p>
        </w:tc>
        <w:tc>
          <w:tcPr>
            <w:tcW w:w="1448" w:type="dxa"/>
            <w:shd w:val="clear" w:color="auto" w:fill="EEECE1" w:themeFill="background2"/>
            <w:vAlign w:val="center"/>
          </w:tcPr>
          <w:p w14:paraId="7F69C41D" w14:textId="24F0882E" w:rsidR="00F46619" w:rsidRPr="002D4F8B" w:rsidRDefault="00F46619" w:rsidP="00A441FC">
            <w:pPr>
              <w:jc w:val="center"/>
              <w:rPr>
                <w:rFonts w:cs="Times New Roman"/>
                <w:b/>
                <w:sz w:val="24"/>
                <w:szCs w:val="24"/>
                <w:lang w:val="sr-Cyrl-RS"/>
              </w:rPr>
            </w:pPr>
            <w:r w:rsidRPr="002D4F8B">
              <w:rPr>
                <w:rFonts w:cs="Times New Roman"/>
                <w:b/>
                <w:sz w:val="24"/>
                <w:szCs w:val="24"/>
                <w:lang w:val="sr-Cyrl-RS"/>
              </w:rPr>
              <w:t>Број рачуна</w:t>
            </w:r>
            <w:r w:rsidR="00A441FC" w:rsidRPr="002D4F8B">
              <w:rPr>
                <w:rFonts w:cs="Times New Roman"/>
                <w:b/>
                <w:sz w:val="24"/>
                <w:szCs w:val="24"/>
                <w:lang w:val="sr-Cyrl-RS"/>
              </w:rPr>
              <w:t xml:space="preserve"> и</w:t>
            </w:r>
            <w:r w:rsidR="00D426A7" w:rsidRPr="002D4F8B">
              <w:rPr>
                <w:rFonts w:cs="Times New Roman"/>
                <w:b/>
                <w:sz w:val="24"/>
                <w:szCs w:val="24"/>
                <w:lang w:val="sr-Latn-RS"/>
              </w:rPr>
              <w:t xml:space="preserve"> </w:t>
            </w:r>
            <w:r w:rsidR="00A441FC" w:rsidRPr="002D4F8B">
              <w:rPr>
                <w:rFonts w:cs="Times New Roman"/>
                <w:b/>
                <w:sz w:val="24"/>
                <w:szCs w:val="24"/>
                <w:lang w:val="sr-Cyrl-RS"/>
              </w:rPr>
              <w:t>назив добављача</w:t>
            </w:r>
            <w:r w:rsidR="00ED0226" w:rsidRPr="002D4F8B">
              <w:rPr>
                <w:rFonts w:cs="Times New Roman"/>
                <w:b/>
                <w:sz w:val="24"/>
                <w:szCs w:val="24"/>
                <w:lang w:val="sr-Cyrl-RS"/>
              </w:rPr>
              <w:t xml:space="preserve"> издаваоца</w:t>
            </w:r>
          </w:p>
        </w:tc>
        <w:tc>
          <w:tcPr>
            <w:tcW w:w="847" w:type="dxa"/>
            <w:shd w:val="clear" w:color="auto" w:fill="EEECE1" w:themeFill="background2"/>
            <w:vAlign w:val="center"/>
          </w:tcPr>
          <w:p w14:paraId="17958B18" w14:textId="209CE3D5" w:rsidR="00F46619" w:rsidRPr="002D4F8B" w:rsidRDefault="00F46619" w:rsidP="0000051C">
            <w:pPr>
              <w:jc w:val="center"/>
              <w:rPr>
                <w:rFonts w:cs="Times New Roman"/>
                <w:b/>
                <w:sz w:val="24"/>
                <w:szCs w:val="24"/>
                <w:lang w:val="sr-Cyrl-RS"/>
              </w:rPr>
            </w:pPr>
            <w:r w:rsidRPr="002D4F8B">
              <w:rPr>
                <w:rFonts w:cs="Times New Roman"/>
                <w:b/>
                <w:sz w:val="24"/>
                <w:szCs w:val="24"/>
                <w:lang w:val="sr-Cyrl-RS"/>
              </w:rPr>
              <w:t>Датум рачуна</w:t>
            </w:r>
          </w:p>
        </w:tc>
        <w:tc>
          <w:tcPr>
            <w:tcW w:w="878" w:type="dxa"/>
            <w:shd w:val="clear" w:color="auto" w:fill="EEECE1" w:themeFill="background2"/>
          </w:tcPr>
          <w:p w14:paraId="784D05BF" w14:textId="714FC7B1" w:rsidR="00F46619" w:rsidRPr="002D4F8B" w:rsidRDefault="00F46619" w:rsidP="0000051C">
            <w:pPr>
              <w:spacing w:after="200" w:line="276" w:lineRule="auto"/>
              <w:jc w:val="center"/>
              <w:rPr>
                <w:rFonts w:cs="Times New Roman"/>
                <w:b/>
                <w:sz w:val="24"/>
                <w:szCs w:val="24"/>
                <w:lang w:val="sr-Cyrl-RS"/>
              </w:rPr>
            </w:pPr>
            <w:r w:rsidRPr="002D4F8B">
              <w:rPr>
                <w:rFonts w:cs="Times New Roman"/>
                <w:b/>
                <w:sz w:val="24"/>
                <w:szCs w:val="24"/>
                <w:lang w:val="sr-Cyrl-RS"/>
              </w:rPr>
              <w:t>Јединица мере</w:t>
            </w:r>
          </w:p>
        </w:tc>
        <w:tc>
          <w:tcPr>
            <w:tcW w:w="774" w:type="dxa"/>
            <w:shd w:val="clear" w:color="auto" w:fill="EEECE1" w:themeFill="background2"/>
            <w:vAlign w:val="center"/>
          </w:tcPr>
          <w:p w14:paraId="5F05C340" w14:textId="0C2B684D" w:rsidR="00F46619" w:rsidRPr="002D4F8B" w:rsidRDefault="00F46619" w:rsidP="0000051C">
            <w:pPr>
              <w:jc w:val="center"/>
              <w:rPr>
                <w:rFonts w:cs="Times New Roman"/>
                <w:b/>
                <w:sz w:val="24"/>
                <w:szCs w:val="24"/>
                <w:lang w:val="sr-Cyrl-RS"/>
              </w:rPr>
            </w:pPr>
            <w:r w:rsidRPr="002D4F8B">
              <w:rPr>
                <w:rFonts w:cs="Times New Roman"/>
                <w:b/>
                <w:sz w:val="24"/>
                <w:szCs w:val="24"/>
                <w:lang w:val="sr-Cyrl-RS"/>
              </w:rPr>
              <w:t>Количина</w:t>
            </w:r>
          </w:p>
        </w:tc>
        <w:tc>
          <w:tcPr>
            <w:tcW w:w="1369" w:type="dxa"/>
            <w:shd w:val="clear" w:color="auto" w:fill="EEECE1" w:themeFill="background2"/>
            <w:vAlign w:val="center"/>
          </w:tcPr>
          <w:p w14:paraId="7B205C8B" w14:textId="0F6F340B" w:rsidR="00F46619" w:rsidRPr="002D4F8B" w:rsidRDefault="00F46619" w:rsidP="0000051C">
            <w:pPr>
              <w:jc w:val="center"/>
              <w:rPr>
                <w:rFonts w:cs="Times New Roman"/>
                <w:b/>
                <w:sz w:val="24"/>
                <w:szCs w:val="24"/>
                <w:lang w:val="sr-Cyrl-RS"/>
              </w:rPr>
            </w:pPr>
            <w:r w:rsidRPr="002D4F8B">
              <w:rPr>
                <w:rFonts w:cs="Times New Roman"/>
                <w:b/>
                <w:sz w:val="24"/>
                <w:szCs w:val="24"/>
                <w:lang w:val="sr-Cyrl-RS"/>
              </w:rPr>
              <w:t>Цена по јединици у динарима (без ПДВ-а)</w:t>
            </w:r>
          </w:p>
        </w:tc>
        <w:tc>
          <w:tcPr>
            <w:tcW w:w="1332" w:type="dxa"/>
            <w:shd w:val="clear" w:color="auto" w:fill="EEECE1" w:themeFill="background2"/>
            <w:vAlign w:val="center"/>
          </w:tcPr>
          <w:p w14:paraId="238B28B9" w14:textId="382C4CC2" w:rsidR="00F46619" w:rsidRPr="002D4F8B" w:rsidRDefault="00F46619" w:rsidP="0000051C">
            <w:pPr>
              <w:jc w:val="center"/>
              <w:rPr>
                <w:rFonts w:cs="Times New Roman"/>
                <w:b/>
                <w:sz w:val="24"/>
                <w:szCs w:val="24"/>
                <w:lang w:val="sr-Cyrl-RS"/>
              </w:rPr>
            </w:pPr>
            <w:r w:rsidRPr="002D4F8B">
              <w:rPr>
                <w:rFonts w:cs="Times New Roman"/>
                <w:b/>
                <w:sz w:val="24"/>
                <w:szCs w:val="24"/>
                <w:lang w:val="sr-Cyrl-RS"/>
              </w:rPr>
              <w:t>Износ у динарима (без ПДВ-а)</w:t>
            </w:r>
          </w:p>
        </w:tc>
        <w:tc>
          <w:tcPr>
            <w:tcW w:w="1999" w:type="dxa"/>
            <w:shd w:val="clear" w:color="auto" w:fill="EEECE1" w:themeFill="background2"/>
          </w:tcPr>
          <w:p w14:paraId="3CD81C66" w14:textId="769BE053" w:rsidR="00F46619" w:rsidRPr="002D4F8B" w:rsidRDefault="00F46619" w:rsidP="0000051C">
            <w:pPr>
              <w:jc w:val="center"/>
              <w:rPr>
                <w:rFonts w:cs="Times New Roman"/>
                <w:b/>
                <w:sz w:val="24"/>
                <w:szCs w:val="24"/>
                <w:lang w:val="sr-Cyrl-RS"/>
              </w:rPr>
            </w:pPr>
            <w:r w:rsidRPr="002D4F8B">
              <w:rPr>
                <w:rFonts w:cs="Times New Roman"/>
                <w:b/>
                <w:sz w:val="24"/>
                <w:szCs w:val="24"/>
                <w:lang w:val="sr-Cyrl-RS"/>
              </w:rPr>
              <w:t>Износ у динарима (са ПДВ-ом)</w:t>
            </w:r>
          </w:p>
        </w:tc>
      </w:tr>
      <w:tr w:rsidR="00F46619" w:rsidRPr="002D4F8B" w14:paraId="4BE19656" w14:textId="77777777" w:rsidTr="00A83092">
        <w:trPr>
          <w:trHeight w:val="461"/>
        </w:trPr>
        <w:tc>
          <w:tcPr>
            <w:tcW w:w="692" w:type="dxa"/>
            <w:vAlign w:val="center"/>
          </w:tcPr>
          <w:p w14:paraId="7F175646" w14:textId="1A002EC3" w:rsidR="00F46619" w:rsidRPr="002D4F8B" w:rsidRDefault="00F46619" w:rsidP="0000051C">
            <w:pPr>
              <w:jc w:val="center"/>
              <w:rPr>
                <w:rFonts w:cs="Times New Roman"/>
                <w:sz w:val="24"/>
                <w:szCs w:val="24"/>
                <w:lang w:val="sr-Cyrl-RS"/>
              </w:rPr>
            </w:pPr>
            <w:r w:rsidRPr="002D4F8B">
              <w:rPr>
                <w:rFonts w:cs="Times New Roman"/>
                <w:sz w:val="24"/>
                <w:szCs w:val="24"/>
                <w:lang w:val="sr-Cyrl-RS"/>
              </w:rPr>
              <w:t>1.</w:t>
            </w:r>
          </w:p>
        </w:tc>
        <w:tc>
          <w:tcPr>
            <w:tcW w:w="1702" w:type="dxa"/>
            <w:vAlign w:val="center"/>
          </w:tcPr>
          <w:p w14:paraId="3D55AE85" w14:textId="77777777" w:rsidR="00F46619" w:rsidRPr="002D4F8B" w:rsidRDefault="00F46619" w:rsidP="0000051C">
            <w:pPr>
              <w:jc w:val="center"/>
              <w:rPr>
                <w:rFonts w:cs="Times New Roman"/>
                <w:b/>
                <w:sz w:val="24"/>
                <w:szCs w:val="24"/>
                <w:lang w:val="sr-Cyrl-RS"/>
              </w:rPr>
            </w:pPr>
          </w:p>
        </w:tc>
        <w:tc>
          <w:tcPr>
            <w:tcW w:w="1448" w:type="dxa"/>
            <w:vAlign w:val="center"/>
          </w:tcPr>
          <w:p w14:paraId="1B14FE28" w14:textId="77777777" w:rsidR="00F46619" w:rsidRPr="002D4F8B" w:rsidRDefault="00F46619" w:rsidP="0000051C">
            <w:pPr>
              <w:jc w:val="center"/>
              <w:rPr>
                <w:rFonts w:cs="Times New Roman"/>
                <w:b/>
                <w:sz w:val="24"/>
                <w:szCs w:val="24"/>
                <w:lang w:val="sr-Cyrl-RS"/>
              </w:rPr>
            </w:pPr>
          </w:p>
        </w:tc>
        <w:tc>
          <w:tcPr>
            <w:tcW w:w="847" w:type="dxa"/>
            <w:vAlign w:val="center"/>
          </w:tcPr>
          <w:p w14:paraId="0F671635" w14:textId="77777777" w:rsidR="00F46619" w:rsidRPr="002D4F8B" w:rsidRDefault="00F46619" w:rsidP="0000051C">
            <w:pPr>
              <w:jc w:val="center"/>
              <w:rPr>
                <w:rFonts w:cs="Times New Roman"/>
                <w:b/>
                <w:sz w:val="24"/>
                <w:szCs w:val="24"/>
                <w:lang w:val="sr-Cyrl-RS"/>
              </w:rPr>
            </w:pPr>
          </w:p>
        </w:tc>
        <w:tc>
          <w:tcPr>
            <w:tcW w:w="878" w:type="dxa"/>
          </w:tcPr>
          <w:p w14:paraId="303A62BB" w14:textId="77777777" w:rsidR="00F46619" w:rsidRPr="002D4F8B" w:rsidRDefault="00F46619" w:rsidP="0000051C">
            <w:pPr>
              <w:jc w:val="center"/>
              <w:rPr>
                <w:rFonts w:cs="Times New Roman"/>
                <w:b/>
                <w:sz w:val="24"/>
                <w:szCs w:val="24"/>
                <w:lang w:val="sr-Cyrl-RS"/>
              </w:rPr>
            </w:pPr>
          </w:p>
        </w:tc>
        <w:tc>
          <w:tcPr>
            <w:tcW w:w="774" w:type="dxa"/>
            <w:vAlign w:val="center"/>
          </w:tcPr>
          <w:p w14:paraId="00CBA249" w14:textId="3DE25DEF" w:rsidR="00F46619" w:rsidRPr="002D4F8B" w:rsidRDefault="00F46619" w:rsidP="0000051C">
            <w:pPr>
              <w:jc w:val="center"/>
              <w:rPr>
                <w:rFonts w:cs="Times New Roman"/>
                <w:b/>
                <w:sz w:val="24"/>
                <w:szCs w:val="24"/>
                <w:lang w:val="sr-Cyrl-RS"/>
              </w:rPr>
            </w:pPr>
          </w:p>
        </w:tc>
        <w:tc>
          <w:tcPr>
            <w:tcW w:w="1369" w:type="dxa"/>
            <w:vAlign w:val="center"/>
          </w:tcPr>
          <w:p w14:paraId="1F1D7262" w14:textId="77777777" w:rsidR="00F46619" w:rsidRPr="002D4F8B" w:rsidRDefault="00F46619" w:rsidP="0000051C">
            <w:pPr>
              <w:jc w:val="center"/>
              <w:rPr>
                <w:rFonts w:cs="Times New Roman"/>
                <w:b/>
                <w:sz w:val="24"/>
                <w:szCs w:val="24"/>
                <w:lang w:val="sr-Cyrl-RS"/>
              </w:rPr>
            </w:pPr>
          </w:p>
        </w:tc>
        <w:tc>
          <w:tcPr>
            <w:tcW w:w="1332" w:type="dxa"/>
            <w:vAlign w:val="center"/>
          </w:tcPr>
          <w:p w14:paraId="47B9E55B" w14:textId="77777777" w:rsidR="00F46619" w:rsidRPr="002D4F8B" w:rsidRDefault="00F46619" w:rsidP="0000051C">
            <w:pPr>
              <w:jc w:val="center"/>
              <w:rPr>
                <w:rFonts w:cs="Times New Roman"/>
                <w:b/>
                <w:sz w:val="24"/>
                <w:szCs w:val="24"/>
                <w:lang w:val="sr-Cyrl-RS"/>
              </w:rPr>
            </w:pPr>
          </w:p>
        </w:tc>
        <w:tc>
          <w:tcPr>
            <w:tcW w:w="1999" w:type="dxa"/>
          </w:tcPr>
          <w:p w14:paraId="41A0AB8A" w14:textId="77777777" w:rsidR="00F46619" w:rsidRPr="002D4F8B" w:rsidRDefault="00F46619" w:rsidP="0000051C">
            <w:pPr>
              <w:jc w:val="center"/>
              <w:rPr>
                <w:rFonts w:cs="Times New Roman"/>
                <w:b/>
                <w:sz w:val="24"/>
                <w:szCs w:val="24"/>
                <w:lang w:val="sr-Cyrl-RS"/>
              </w:rPr>
            </w:pPr>
          </w:p>
        </w:tc>
      </w:tr>
      <w:tr w:rsidR="00F46619" w:rsidRPr="002D4F8B" w14:paraId="7874B018" w14:textId="77777777" w:rsidTr="00A83092">
        <w:trPr>
          <w:trHeight w:val="461"/>
        </w:trPr>
        <w:tc>
          <w:tcPr>
            <w:tcW w:w="692" w:type="dxa"/>
            <w:vAlign w:val="center"/>
          </w:tcPr>
          <w:p w14:paraId="764862CA" w14:textId="140EA730" w:rsidR="00F46619" w:rsidRPr="002D4F8B" w:rsidRDefault="00F46619" w:rsidP="0000051C">
            <w:pPr>
              <w:jc w:val="center"/>
              <w:rPr>
                <w:rFonts w:cs="Times New Roman"/>
                <w:sz w:val="24"/>
                <w:szCs w:val="24"/>
                <w:lang w:val="sr-Cyrl-RS"/>
              </w:rPr>
            </w:pPr>
            <w:r w:rsidRPr="002D4F8B">
              <w:rPr>
                <w:rFonts w:cs="Times New Roman"/>
                <w:sz w:val="24"/>
                <w:szCs w:val="24"/>
                <w:lang w:val="sr-Cyrl-RS"/>
              </w:rPr>
              <w:t>2.</w:t>
            </w:r>
          </w:p>
        </w:tc>
        <w:tc>
          <w:tcPr>
            <w:tcW w:w="1702" w:type="dxa"/>
            <w:vAlign w:val="center"/>
          </w:tcPr>
          <w:p w14:paraId="5202D279" w14:textId="77777777" w:rsidR="00F46619" w:rsidRPr="002D4F8B" w:rsidRDefault="00F46619" w:rsidP="0000051C">
            <w:pPr>
              <w:jc w:val="center"/>
              <w:rPr>
                <w:rFonts w:cs="Times New Roman"/>
                <w:b/>
                <w:sz w:val="24"/>
                <w:szCs w:val="24"/>
                <w:lang w:val="sr-Cyrl-RS"/>
              </w:rPr>
            </w:pPr>
          </w:p>
        </w:tc>
        <w:tc>
          <w:tcPr>
            <w:tcW w:w="1448" w:type="dxa"/>
            <w:vAlign w:val="center"/>
          </w:tcPr>
          <w:p w14:paraId="515145CC" w14:textId="77777777" w:rsidR="00F46619" w:rsidRPr="002D4F8B" w:rsidRDefault="00F46619" w:rsidP="0000051C">
            <w:pPr>
              <w:jc w:val="center"/>
              <w:rPr>
                <w:rFonts w:cs="Times New Roman"/>
                <w:b/>
                <w:sz w:val="24"/>
                <w:szCs w:val="24"/>
                <w:lang w:val="sr-Cyrl-RS"/>
              </w:rPr>
            </w:pPr>
          </w:p>
        </w:tc>
        <w:tc>
          <w:tcPr>
            <w:tcW w:w="847" w:type="dxa"/>
            <w:vAlign w:val="center"/>
          </w:tcPr>
          <w:p w14:paraId="35EF74C8" w14:textId="77777777" w:rsidR="00F46619" w:rsidRPr="002D4F8B" w:rsidRDefault="00F46619" w:rsidP="0000051C">
            <w:pPr>
              <w:jc w:val="center"/>
              <w:rPr>
                <w:rFonts w:cs="Times New Roman"/>
                <w:b/>
                <w:sz w:val="24"/>
                <w:szCs w:val="24"/>
                <w:lang w:val="sr-Cyrl-RS"/>
              </w:rPr>
            </w:pPr>
          </w:p>
        </w:tc>
        <w:tc>
          <w:tcPr>
            <w:tcW w:w="878" w:type="dxa"/>
          </w:tcPr>
          <w:p w14:paraId="1ECA6410" w14:textId="77777777" w:rsidR="00F46619" w:rsidRPr="002D4F8B" w:rsidRDefault="00F46619" w:rsidP="0000051C">
            <w:pPr>
              <w:jc w:val="center"/>
              <w:rPr>
                <w:rFonts w:cs="Times New Roman"/>
                <w:b/>
                <w:sz w:val="24"/>
                <w:szCs w:val="24"/>
                <w:lang w:val="sr-Cyrl-RS"/>
              </w:rPr>
            </w:pPr>
          </w:p>
        </w:tc>
        <w:tc>
          <w:tcPr>
            <w:tcW w:w="774" w:type="dxa"/>
            <w:vAlign w:val="center"/>
          </w:tcPr>
          <w:p w14:paraId="3E5FF60C" w14:textId="4AEA6FA8" w:rsidR="00F46619" w:rsidRPr="002D4F8B" w:rsidRDefault="00F46619" w:rsidP="0000051C">
            <w:pPr>
              <w:jc w:val="center"/>
              <w:rPr>
                <w:rFonts w:cs="Times New Roman"/>
                <w:b/>
                <w:sz w:val="24"/>
                <w:szCs w:val="24"/>
                <w:lang w:val="sr-Cyrl-RS"/>
              </w:rPr>
            </w:pPr>
          </w:p>
        </w:tc>
        <w:tc>
          <w:tcPr>
            <w:tcW w:w="1369" w:type="dxa"/>
            <w:vAlign w:val="center"/>
          </w:tcPr>
          <w:p w14:paraId="026EF897" w14:textId="77777777" w:rsidR="00F46619" w:rsidRPr="002D4F8B" w:rsidRDefault="00F46619" w:rsidP="0000051C">
            <w:pPr>
              <w:jc w:val="center"/>
              <w:rPr>
                <w:rFonts w:cs="Times New Roman"/>
                <w:b/>
                <w:sz w:val="24"/>
                <w:szCs w:val="24"/>
                <w:lang w:val="sr-Cyrl-RS"/>
              </w:rPr>
            </w:pPr>
          </w:p>
        </w:tc>
        <w:tc>
          <w:tcPr>
            <w:tcW w:w="1332" w:type="dxa"/>
            <w:vAlign w:val="center"/>
          </w:tcPr>
          <w:p w14:paraId="76435E3E" w14:textId="77777777" w:rsidR="00F46619" w:rsidRPr="002D4F8B" w:rsidRDefault="00F46619" w:rsidP="0000051C">
            <w:pPr>
              <w:jc w:val="center"/>
              <w:rPr>
                <w:rFonts w:cs="Times New Roman"/>
                <w:b/>
                <w:sz w:val="24"/>
                <w:szCs w:val="24"/>
                <w:lang w:val="sr-Cyrl-RS"/>
              </w:rPr>
            </w:pPr>
          </w:p>
        </w:tc>
        <w:tc>
          <w:tcPr>
            <w:tcW w:w="1999" w:type="dxa"/>
          </w:tcPr>
          <w:p w14:paraId="118362DF" w14:textId="77777777" w:rsidR="00F46619" w:rsidRPr="002D4F8B" w:rsidRDefault="00F46619" w:rsidP="0000051C">
            <w:pPr>
              <w:jc w:val="center"/>
              <w:rPr>
                <w:rFonts w:cs="Times New Roman"/>
                <w:b/>
                <w:sz w:val="24"/>
                <w:szCs w:val="24"/>
                <w:lang w:val="sr-Cyrl-RS"/>
              </w:rPr>
            </w:pPr>
          </w:p>
        </w:tc>
      </w:tr>
      <w:tr w:rsidR="00F46619" w:rsidRPr="002D4F8B" w14:paraId="152C8B58" w14:textId="77777777" w:rsidTr="00A83092">
        <w:trPr>
          <w:trHeight w:val="461"/>
        </w:trPr>
        <w:tc>
          <w:tcPr>
            <w:tcW w:w="692" w:type="dxa"/>
            <w:vAlign w:val="center"/>
          </w:tcPr>
          <w:p w14:paraId="091B2401" w14:textId="1130A6B2" w:rsidR="00F46619" w:rsidRPr="002D4F8B" w:rsidRDefault="00F46619" w:rsidP="0000051C">
            <w:pPr>
              <w:jc w:val="center"/>
              <w:rPr>
                <w:rFonts w:cs="Times New Roman"/>
                <w:sz w:val="24"/>
                <w:szCs w:val="24"/>
                <w:lang w:val="sr-Cyrl-RS"/>
              </w:rPr>
            </w:pPr>
            <w:r w:rsidRPr="002D4F8B">
              <w:rPr>
                <w:rFonts w:cs="Times New Roman"/>
                <w:sz w:val="24"/>
                <w:szCs w:val="24"/>
                <w:lang w:val="sr-Cyrl-RS"/>
              </w:rPr>
              <w:t>3.</w:t>
            </w:r>
          </w:p>
        </w:tc>
        <w:tc>
          <w:tcPr>
            <w:tcW w:w="1702" w:type="dxa"/>
            <w:vAlign w:val="center"/>
          </w:tcPr>
          <w:p w14:paraId="714100F1" w14:textId="77777777" w:rsidR="00F46619" w:rsidRPr="002D4F8B" w:rsidRDefault="00F46619" w:rsidP="0000051C">
            <w:pPr>
              <w:jc w:val="center"/>
              <w:rPr>
                <w:rFonts w:cs="Times New Roman"/>
                <w:b/>
                <w:sz w:val="24"/>
                <w:szCs w:val="24"/>
                <w:lang w:val="sr-Cyrl-RS"/>
              </w:rPr>
            </w:pPr>
          </w:p>
        </w:tc>
        <w:tc>
          <w:tcPr>
            <w:tcW w:w="1448" w:type="dxa"/>
            <w:vAlign w:val="center"/>
          </w:tcPr>
          <w:p w14:paraId="65CE21CC" w14:textId="77777777" w:rsidR="00F46619" w:rsidRPr="002D4F8B" w:rsidRDefault="00F46619" w:rsidP="0000051C">
            <w:pPr>
              <w:jc w:val="center"/>
              <w:rPr>
                <w:rFonts w:cs="Times New Roman"/>
                <w:b/>
                <w:sz w:val="24"/>
                <w:szCs w:val="24"/>
                <w:lang w:val="sr-Cyrl-RS"/>
              </w:rPr>
            </w:pPr>
          </w:p>
        </w:tc>
        <w:tc>
          <w:tcPr>
            <w:tcW w:w="847" w:type="dxa"/>
            <w:vAlign w:val="center"/>
          </w:tcPr>
          <w:p w14:paraId="2FF37FE1" w14:textId="77777777" w:rsidR="00F46619" w:rsidRPr="002D4F8B" w:rsidRDefault="00F46619" w:rsidP="0000051C">
            <w:pPr>
              <w:jc w:val="center"/>
              <w:rPr>
                <w:rFonts w:cs="Times New Roman"/>
                <w:b/>
                <w:sz w:val="24"/>
                <w:szCs w:val="24"/>
                <w:lang w:val="sr-Cyrl-RS"/>
              </w:rPr>
            </w:pPr>
          </w:p>
        </w:tc>
        <w:tc>
          <w:tcPr>
            <w:tcW w:w="878" w:type="dxa"/>
          </w:tcPr>
          <w:p w14:paraId="64D80118" w14:textId="77777777" w:rsidR="00F46619" w:rsidRPr="002D4F8B" w:rsidRDefault="00F46619" w:rsidP="0000051C">
            <w:pPr>
              <w:jc w:val="center"/>
              <w:rPr>
                <w:rFonts w:cs="Times New Roman"/>
                <w:b/>
                <w:sz w:val="24"/>
                <w:szCs w:val="24"/>
                <w:lang w:val="sr-Cyrl-RS"/>
              </w:rPr>
            </w:pPr>
          </w:p>
        </w:tc>
        <w:tc>
          <w:tcPr>
            <w:tcW w:w="774" w:type="dxa"/>
            <w:vAlign w:val="center"/>
          </w:tcPr>
          <w:p w14:paraId="2B7D9C61" w14:textId="556D8018" w:rsidR="00F46619" w:rsidRPr="002D4F8B" w:rsidRDefault="00F46619" w:rsidP="0000051C">
            <w:pPr>
              <w:jc w:val="center"/>
              <w:rPr>
                <w:rFonts w:cs="Times New Roman"/>
                <w:b/>
                <w:sz w:val="24"/>
                <w:szCs w:val="24"/>
                <w:lang w:val="sr-Cyrl-RS"/>
              </w:rPr>
            </w:pPr>
          </w:p>
        </w:tc>
        <w:tc>
          <w:tcPr>
            <w:tcW w:w="1369" w:type="dxa"/>
            <w:vAlign w:val="center"/>
          </w:tcPr>
          <w:p w14:paraId="0CE4ED37" w14:textId="77777777" w:rsidR="00F46619" w:rsidRPr="002D4F8B" w:rsidRDefault="00F46619" w:rsidP="0000051C">
            <w:pPr>
              <w:jc w:val="center"/>
              <w:rPr>
                <w:rFonts w:cs="Times New Roman"/>
                <w:b/>
                <w:sz w:val="24"/>
                <w:szCs w:val="24"/>
                <w:lang w:val="sr-Cyrl-RS"/>
              </w:rPr>
            </w:pPr>
          </w:p>
        </w:tc>
        <w:tc>
          <w:tcPr>
            <w:tcW w:w="1332" w:type="dxa"/>
            <w:vAlign w:val="center"/>
          </w:tcPr>
          <w:p w14:paraId="456CFE65" w14:textId="77777777" w:rsidR="00F46619" w:rsidRPr="002D4F8B" w:rsidRDefault="00F46619" w:rsidP="0000051C">
            <w:pPr>
              <w:jc w:val="center"/>
              <w:rPr>
                <w:rFonts w:cs="Times New Roman"/>
                <w:b/>
                <w:sz w:val="24"/>
                <w:szCs w:val="24"/>
                <w:lang w:val="sr-Cyrl-RS"/>
              </w:rPr>
            </w:pPr>
          </w:p>
        </w:tc>
        <w:tc>
          <w:tcPr>
            <w:tcW w:w="1999" w:type="dxa"/>
          </w:tcPr>
          <w:p w14:paraId="01683100" w14:textId="77777777" w:rsidR="00F46619" w:rsidRPr="002D4F8B" w:rsidRDefault="00F46619" w:rsidP="0000051C">
            <w:pPr>
              <w:jc w:val="center"/>
              <w:rPr>
                <w:rFonts w:cs="Times New Roman"/>
                <w:b/>
                <w:sz w:val="24"/>
                <w:szCs w:val="24"/>
                <w:lang w:val="sr-Cyrl-RS"/>
              </w:rPr>
            </w:pPr>
          </w:p>
        </w:tc>
      </w:tr>
      <w:tr w:rsidR="00F46619" w:rsidRPr="002D4F8B" w14:paraId="2CA2300B" w14:textId="77777777" w:rsidTr="00A83092">
        <w:trPr>
          <w:trHeight w:val="461"/>
        </w:trPr>
        <w:tc>
          <w:tcPr>
            <w:tcW w:w="692" w:type="dxa"/>
            <w:vAlign w:val="center"/>
          </w:tcPr>
          <w:p w14:paraId="436ACFFA" w14:textId="1277AE5E" w:rsidR="00F46619" w:rsidRPr="002D4F8B" w:rsidRDefault="00F46619" w:rsidP="0000051C">
            <w:pPr>
              <w:jc w:val="center"/>
              <w:rPr>
                <w:rFonts w:cs="Times New Roman"/>
                <w:sz w:val="24"/>
                <w:szCs w:val="24"/>
                <w:lang w:val="sr-Cyrl-RS"/>
              </w:rPr>
            </w:pPr>
            <w:r w:rsidRPr="002D4F8B">
              <w:rPr>
                <w:rFonts w:cs="Times New Roman"/>
                <w:sz w:val="24"/>
                <w:szCs w:val="24"/>
                <w:lang w:val="sr-Cyrl-RS"/>
              </w:rPr>
              <w:t>4.</w:t>
            </w:r>
          </w:p>
        </w:tc>
        <w:tc>
          <w:tcPr>
            <w:tcW w:w="1702" w:type="dxa"/>
            <w:vAlign w:val="center"/>
          </w:tcPr>
          <w:p w14:paraId="73B98CA6" w14:textId="77777777" w:rsidR="00F46619" w:rsidRPr="002D4F8B" w:rsidRDefault="00F46619" w:rsidP="0000051C">
            <w:pPr>
              <w:jc w:val="center"/>
              <w:rPr>
                <w:rFonts w:cs="Times New Roman"/>
                <w:b/>
                <w:sz w:val="24"/>
                <w:szCs w:val="24"/>
                <w:lang w:val="sr-Cyrl-RS"/>
              </w:rPr>
            </w:pPr>
          </w:p>
        </w:tc>
        <w:tc>
          <w:tcPr>
            <w:tcW w:w="1448" w:type="dxa"/>
            <w:vAlign w:val="center"/>
          </w:tcPr>
          <w:p w14:paraId="3055AC8C" w14:textId="77777777" w:rsidR="00F46619" w:rsidRPr="002D4F8B" w:rsidRDefault="00F46619" w:rsidP="0000051C">
            <w:pPr>
              <w:jc w:val="center"/>
              <w:rPr>
                <w:rFonts w:cs="Times New Roman"/>
                <w:b/>
                <w:sz w:val="24"/>
                <w:szCs w:val="24"/>
                <w:lang w:val="sr-Cyrl-RS"/>
              </w:rPr>
            </w:pPr>
          </w:p>
        </w:tc>
        <w:tc>
          <w:tcPr>
            <w:tcW w:w="847" w:type="dxa"/>
            <w:vAlign w:val="center"/>
          </w:tcPr>
          <w:p w14:paraId="61C95471" w14:textId="77777777" w:rsidR="00F46619" w:rsidRPr="002D4F8B" w:rsidRDefault="00F46619" w:rsidP="0000051C">
            <w:pPr>
              <w:jc w:val="center"/>
              <w:rPr>
                <w:rFonts w:cs="Times New Roman"/>
                <w:b/>
                <w:sz w:val="24"/>
                <w:szCs w:val="24"/>
                <w:lang w:val="sr-Cyrl-RS"/>
              </w:rPr>
            </w:pPr>
          </w:p>
        </w:tc>
        <w:tc>
          <w:tcPr>
            <w:tcW w:w="878" w:type="dxa"/>
          </w:tcPr>
          <w:p w14:paraId="4682D0F1" w14:textId="77777777" w:rsidR="00F46619" w:rsidRPr="002D4F8B" w:rsidRDefault="00F46619" w:rsidP="0000051C">
            <w:pPr>
              <w:jc w:val="center"/>
              <w:rPr>
                <w:rFonts w:cs="Times New Roman"/>
                <w:b/>
                <w:sz w:val="24"/>
                <w:szCs w:val="24"/>
                <w:lang w:val="sr-Cyrl-RS"/>
              </w:rPr>
            </w:pPr>
          </w:p>
        </w:tc>
        <w:tc>
          <w:tcPr>
            <w:tcW w:w="774" w:type="dxa"/>
            <w:vAlign w:val="center"/>
          </w:tcPr>
          <w:p w14:paraId="03B96E3D" w14:textId="4DAED088" w:rsidR="00F46619" w:rsidRPr="002D4F8B" w:rsidRDefault="00F46619" w:rsidP="0000051C">
            <w:pPr>
              <w:jc w:val="center"/>
              <w:rPr>
                <w:rFonts w:cs="Times New Roman"/>
                <w:b/>
                <w:sz w:val="24"/>
                <w:szCs w:val="24"/>
                <w:lang w:val="sr-Cyrl-RS"/>
              </w:rPr>
            </w:pPr>
          </w:p>
        </w:tc>
        <w:tc>
          <w:tcPr>
            <w:tcW w:w="1369" w:type="dxa"/>
            <w:vAlign w:val="center"/>
          </w:tcPr>
          <w:p w14:paraId="7BC6BEF2" w14:textId="77777777" w:rsidR="00F46619" w:rsidRPr="002D4F8B" w:rsidRDefault="00F46619" w:rsidP="0000051C">
            <w:pPr>
              <w:jc w:val="center"/>
              <w:rPr>
                <w:rFonts w:cs="Times New Roman"/>
                <w:b/>
                <w:sz w:val="24"/>
                <w:szCs w:val="24"/>
                <w:lang w:val="sr-Cyrl-RS"/>
              </w:rPr>
            </w:pPr>
          </w:p>
        </w:tc>
        <w:tc>
          <w:tcPr>
            <w:tcW w:w="1332" w:type="dxa"/>
            <w:vAlign w:val="center"/>
          </w:tcPr>
          <w:p w14:paraId="1298513D" w14:textId="77777777" w:rsidR="00F46619" w:rsidRPr="002D4F8B" w:rsidRDefault="00F46619" w:rsidP="0000051C">
            <w:pPr>
              <w:jc w:val="center"/>
              <w:rPr>
                <w:rFonts w:cs="Times New Roman"/>
                <w:b/>
                <w:sz w:val="24"/>
                <w:szCs w:val="24"/>
                <w:lang w:val="sr-Cyrl-RS"/>
              </w:rPr>
            </w:pPr>
          </w:p>
        </w:tc>
        <w:tc>
          <w:tcPr>
            <w:tcW w:w="1999" w:type="dxa"/>
          </w:tcPr>
          <w:p w14:paraId="78714648" w14:textId="77777777" w:rsidR="00F46619" w:rsidRPr="002D4F8B" w:rsidRDefault="00F46619" w:rsidP="0000051C">
            <w:pPr>
              <w:jc w:val="center"/>
              <w:rPr>
                <w:rFonts w:cs="Times New Roman"/>
                <w:b/>
                <w:sz w:val="24"/>
                <w:szCs w:val="24"/>
                <w:lang w:val="sr-Cyrl-RS"/>
              </w:rPr>
            </w:pPr>
          </w:p>
        </w:tc>
      </w:tr>
      <w:tr w:rsidR="00F46619" w:rsidRPr="002D4F8B" w14:paraId="78D0C7F1" w14:textId="77777777" w:rsidTr="00A83092">
        <w:trPr>
          <w:trHeight w:val="461"/>
        </w:trPr>
        <w:tc>
          <w:tcPr>
            <w:tcW w:w="692" w:type="dxa"/>
            <w:vAlign w:val="center"/>
          </w:tcPr>
          <w:p w14:paraId="2D85BB82" w14:textId="14690C5D" w:rsidR="00F46619" w:rsidRPr="002D4F8B" w:rsidRDefault="00F46619" w:rsidP="0000051C">
            <w:pPr>
              <w:jc w:val="center"/>
              <w:rPr>
                <w:rFonts w:cs="Times New Roman"/>
                <w:sz w:val="24"/>
                <w:szCs w:val="24"/>
                <w:lang w:val="sr-Cyrl-RS"/>
              </w:rPr>
            </w:pPr>
            <w:r w:rsidRPr="002D4F8B">
              <w:rPr>
                <w:rFonts w:cs="Times New Roman"/>
                <w:sz w:val="24"/>
                <w:szCs w:val="24"/>
                <w:lang w:val="sr-Cyrl-RS"/>
              </w:rPr>
              <w:t>5.</w:t>
            </w:r>
          </w:p>
        </w:tc>
        <w:tc>
          <w:tcPr>
            <w:tcW w:w="1702" w:type="dxa"/>
            <w:vAlign w:val="center"/>
          </w:tcPr>
          <w:p w14:paraId="7E7728A3" w14:textId="77777777" w:rsidR="00F46619" w:rsidRPr="002D4F8B" w:rsidRDefault="00F46619" w:rsidP="0000051C">
            <w:pPr>
              <w:jc w:val="center"/>
              <w:rPr>
                <w:rFonts w:cs="Times New Roman"/>
                <w:b/>
                <w:sz w:val="24"/>
                <w:szCs w:val="24"/>
                <w:lang w:val="sr-Cyrl-RS"/>
              </w:rPr>
            </w:pPr>
          </w:p>
        </w:tc>
        <w:tc>
          <w:tcPr>
            <w:tcW w:w="1448" w:type="dxa"/>
            <w:vAlign w:val="center"/>
          </w:tcPr>
          <w:p w14:paraId="3C5F012E" w14:textId="77777777" w:rsidR="00F46619" w:rsidRPr="002D4F8B" w:rsidRDefault="00F46619" w:rsidP="0000051C">
            <w:pPr>
              <w:jc w:val="center"/>
              <w:rPr>
                <w:rFonts w:cs="Times New Roman"/>
                <w:b/>
                <w:sz w:val="24"/>
                <w:szCs w:val="24"/>
                <w:lang w:val="sr-Cyrl-RS"/>
              </w:rPr>
            </w:pPr>
          </w:p>
        </w:tc>
        <w:tc>
          <w:tcPr>
            <w:tcW w:w="847" w:type="dxa"/>
            <w:vAlign w:val="center"/>
          </w:tcPr>
          <w:p w14:paraId="23BD273E" w14:textId="77777777" w:rsidR="00F46619" w:rsidRPr="002D4F8B" w:rsidRDefault="00F46619" w:rsidP="0000051C">
            <w:pPr>
              <w:jc w:val="center"/>
              <w:rPr>
                <w:rFonts w:cs="Times New Roman"/>
                <w:b/>
                <w:sz w:val="24"/>
                <w:szCs w:val="24"/>
                <w:lang w:val="sr-Cyrl-RS"/>
              </w:rPr>
            </w:pPr>
          </w:p>
        </w:tc>
        <w:tc>
          <w:tcPr>
            <w:tcW w:w="878" w:type="dxa"/>
          </w:tcPr>
          <w:p w14:paraId="5E7C1407" w14:textId="77777777" w:rsidR="00F46619" w:rsidRPr="002D4F8B" w:rsidRDefault="00F46619" w:rsidP="0000051C">
            <w:pPr>
              <w:jc w:val="center"/>
              <w:rPr>
                <w:rFonts w:cs="Times New Roman"/>
                <w:b/>
                <w:sz w:val="24"/>
                <w:szCs w:val="24"/>
                <w:lang w:val="sr-Cyrl-RS"/>
              </w:rPr>
            </w:pPr>
          </w:p>
        </w:tc>
        <w:tc>
          <w:tcPr>
            <w:tcW w:w="774" w:type="dxa"/>
            <w:vAlign w:val="center"/>
          </w:tcPr>
          <w:p w14:paraId="2A972DB9" w14:textId="239677BB" w:rsidR="00F46619" w:rsidRPr="002D4F8B" w:rsidRDefault="00F46619" w:rsidP="0000051C">
            <w:pPr>
              <w:jc w:val="center"/>
              <w:rPr>
                <w:rFonts w:cs="Times New Roman"/>
                <w:b/>
                <w:sz w:val="24"/>
                <w:szCs w:val="24"/>
                <w:lang w:val="sr-Cyrl-RS"/>
              </w:rPr>
            </w:pPr>
          </w:p>
        </w:tc>
        <w:tc>
          <w:tcPr>
            <w:tcW w:w="1369" w:type="dxa"/>
            <w:vAlign w:val="center"/>
          </w:tcPr>
          <w:p w14:paraId="04C1CE87" w14:textId="77777777" w:rsidR="00F46619" w:rsidRPr="002D4F8B" w:rsidRDefault="00F46619" w:rsidP="0000051C">
            <w:pPr>
              <w:jc w:val="center"/>
              <w:rPr>
                <w:rFonts w:cs="Times New Roman"/>
                <w:b/>
                <w:sz w:val="24"/>
                <w:szCs w:val="24"/>
                <w:lang w:val="sr-Cyrl-RS"/>
              </w:rPr>
            </w:pPr>
          </w:p>
        </w:tc>
        <w:tc>
          <w:tcPr>
            <w:tcW w:w="1332" w:type="dxa"/>
            <w:vAlign w:val="center"/>
          </w:tcPr>
          <w:p w14:paraId="1A1CCCFD" w14:textId="77777777" w:rsidR="00F46619" w:rsidRPr="002D4F8B" w:rsidRDefault="00F46619" w:rsidP="0000051C">
            <w:pPr>
              <w:jc w:val="center"/>
              <w:rPr>
                <w:rFonts w:cs="Times New Roman"/>
                <w:b/>
                <w:sz w:val="24"/>
                <w:szCs w:val="24"/>
                <w:lang w:val="sr-Cyrl-RS"/>
              </w:rPr>
            </w:pPr>
          </w:p>
        </w:tc>
        <w:tc>
          <w:tcPr>
            <w:tcW w:w="1999" w:type="dxa"/>
          </w:tcPr>
          <w:p w14:paraId="5DF0C55F" w14:textId="77777777" w:rsidR="00F46619" w:rsidRPr="002D4F8B" w:rsidRDefault="00F46619" w:rsidP="0000051C">
            <w:pPr>
              <w:jc w:val="center"/>
              <w:rPr>
                <w:rFonts w:cs="Times New Roman"/>
                <w:b/>
                <w:sz w:val="24"/>
                <w:szCs w:val="24"/>
                <w:lang w:val="sr-Cyrl-RS"/>
              </w:rPr>
            </w:pPr>
          </w:p>
        </w:tc>
      </w:tr>
      <w:tr w:rsidR="00F46619" w:rsidRPr="002D4F8B" w14:paraId="7574BAEE" w14:textId="77777777" w:rsidTr="00A83092">
        <w:trPr>
          <w:trHeight w:val="461"/>
        </w:trPr>
        <w:tc>
          <w:tcPr>
            <w:tcW w:w="692" w:type="dxa"/>
            <w:vAlign w:val="center"/>
          </w:tcPr>
          <w:p w14:paraId="3E51B48C" w14:textId="1D0C18D0" w:rsidR="00F46619" w:rsidRPr="002D4F8B" w:rsidRDefault="00F46619" w:rsidP="0000051C">
            <w:pPr>
              <w:jc w:val="center"/>
              <w:rPr>
                <w:rFonts w:cs="Times New Roman"/>
                <w:sz w:val="24"/>
                <w:szCs w:val="24"/>
                <w:lang w:val="sr-Cyrl-RS"/>
              </w:rPr>
            </w:pPr>
            <w:r w:rsidRPr="002D4F8B">
              <w:rPr>
                <w:rFonts w:cs="Times New Roman"/>
                <w:sz w:val="24"/>
                <w:szCs w:val="24"/>
                <w:lang w:val="sr-Cyrl-RS"/>
              </w:rPr>
              <w:t>6.</w:t>
            </w:r>
          </w:p>
        </w:tc>
        <w:tc>
          <w:tcPr>
            <w:tcW w:w="1702" w:type="dxa"/>
            <w:vAlign w:val="center"/>
          </w:tcPr>
          <w:p w14:paraId="5F883301" w14:textId="77777777" w:rsidR="00F46619" w:rsidRPr="002D4F8B" w:rsidRDefault="00F46619" w:rsidP="0000051C">
            <w:pPr>
              <w:jc w:val="center"/>
              <w:rPr>
                <w:rFonts w:cs="Times New Roman"/>
                <w:b/>
                <w:sz w:val="24"/>
                <w:szCs w:val="24"/>
                <w:lang w:val="sr-Cyrl-RS"/>
              </w:rPr>
            </w:pPr>
          </w:p>
        </w:tc>
        <w:tc>
          <w:tcPr>
            <w:tcW w:w="1448" w:type="dxa"/>
            <w:vAlign w:val="center"/>
          </w:tcPr>
          <w:p w14:paraId="07198688" w14:textId="77777777" w:rsidR="00F46619" w:rsidRPr="002D4F8B" w:rsidRDefault="00F46619" w:rsidP="0000051C">
            <w:pPr>
              <w:jc w:val="center"/>
              <w:rPr>
                <w:rFonts w:cs="Times New Roman"/>
                <w:b/>
                <w:sz w:val="24"/>
                <w:szCs w:val="24"/>
                <w:lang w:val="sr-Cyrl-RS"/>
              </w:rPr>
            </w:pPr>
          </w:p>
        </w:tc>
        <w:tc>
          <w:tcPr>
            <w:tcW w:w="847" w:type="dxa"/>
            <w:vAlign w:val="center"/>
          </w:tcPr>
          <w:p w14:paraId="794AC8B9" w14:textId="77777777" w:rsidR="00F46619" w:rsidRPr="002D4F8B" w:rsidRDefault="00F46619" w:rsidP="0000051C">
            <w:pPr>
              <w:jc w:val="center"/>
              <w:rPr>
                <w:rFonts w:cs="Times New Roman"/>
                <w:b/>
                <w:sz w:val="24"/>
                <w:szCs w:val="24"/>
                <w:lang w:val="sr-Cyrl-RS"/>
              </w:rPr>
            </w:pPr>
          </w:p>
        </w:tc>
        <w:tc>
          <w:tcPr>
            <w:tcW w:w="878" w:type="dxa"/>
          </w:tcPr>
          <w:p w14:paraId="3802862D" w14:textId="77777777" w:rsidR="00F46619" w:rsidRPr="002D4F8B" w:rsidRDefault="00F46619" w:rsidP="0000051C">
            <w:pPr>
              <w:jc w:val="center"/>
              <w:rPr>
                <w:rFonts w:cs="Times New Roman"/>
                <w:b/>
                <w:sz w:val="24"/>
                <w:szCs w:val="24"/>
                <w:lang w:val="sr-Cyrl-RS"/>
              </w:rPr>
            </w:pPr>
          </w:p>
        </w:tc>
        <w:tc>
          <w:tcPr>
            <w:tcW w:w="774" w:type="dxa"/>
            <w:vAlign w:val="center"/>
          </w:tcPr>
          <w:p w14:paraId="45035FB0" w14:textId="59193B3D" w:rsidR="00F46619" w:rsidRPr="002D4F8B" w:rsidRDefault="00F46619" w:rsidP="0000051C">
            <w:pPr>
              <w:jc w:val="center"/>
              <w:rPr>
                <w:rFonts w:cs="Times New Roman"/>
                <w:b/>
                <w:sz w:val="24"/>
                <w:szCs w:val="24"/>
                <w:lang w:val="sr-Cyrl-RS"/>
              </w:rPr>
            </w:pPr>
          </w:p>
        </w:tc>
        <w:tc>
          <w:tcPr>
            <w:tcW w:w="1369" w:type="dxa"/>
            <w:vAlign w:val="center"/>
          </w:tcPr>
          <w:p w14:paraId="2D7AADCB" w14:textId="77777777" w:rsidR="00F46619" w:rsidRPr="002D4F8B" w:rsidRDefault="00F46619" w:rsidP="0000051C">
            <w:pPr>
              <w:jc w:val="center"/>
              <w:rPr>
                <w:rFonts w:cs="Times New Roman"/>
                <w:b/>
                <w:sz w:val="24"/>
                <w:szCs w:val="24"/>
                <w:lang w:val="sr-Cyrl-RS"/>
              </w:rPr>
            </w:pPr>
          </w:p>
        </w:tc>
        <w:tc>
          <w:tcPr>
            <w:tcW w:w="1332" w:type="dxa"/>
            <w:vAlign w:val="center"/>
          </w:tcPr>
          <w:p w14:paraId="566A09D4" w14:textId="77777777" w:rsidR="00F46619" w:rsidRPr="002D4F8B" w:rsidRDefault="00F46619" w:rsidP="0000051C">
            <w:pPr>
              <w:jc w:val="center"/>
              <w:rPr>
                <w:rFonts w:cs="Times New Roman"/>
                <w:b/>
                <w:sz w:val="24"/>
                <w:szCs w:val="24"/>
                <w:lang w:val="sr-Cyrl-RS"/>
              </w:rPr>
            </w:pPr>
          </w:p>
        </w:tc>
        <w:tc>
          <w:tcPr>
            <w:tcW w:w="1999" w:type="dxa"/>
          </w:tcPr>
          <w:p w14:paraId="3D07F5FD" w14:textId="77777777" w:rsidR="00F46619" w:rsidRPr="002D4F8B" w:rsidRDefault="00F46619" w:rsidP="0000051C">
            <w:pPr>
              <w:jc w:val="center"/>
              <w:rPr>
                <w:rFonts w:cs="Times New Roman"/>
                <w:b/>
                <w:sz w:val="24"/>
                <w:szCs w:val="24"/>
                <w:lang w:val="sr-Cyrl-RS"/>
              </w:rPr>
            </w:pPr>
          </w:p>
        </w:tc>
      </w:tr>
      <w:tr w:rsidR="00F46619" w:rsidRPr="002D4F8B" w14:paraId="66749480" w14:textId="77777777" w:rsidTr="00A83092">
        <w:trPr>
          <w:trHeight w:val="461"/>
        </w:trPr>
        <w:tc>
          <w:tcPr>
            <w:tcW w:w="692" w:type="dxa"/>
            <w:vAlign w:val="center"/>
          </w:tcPr>
          <w:p w14:paraId="12F0F146" w14:textId="7420B2E9" w:rsidR="00F46619" w:rsidRPr="002D4F8B" w:rsidRDefault="00F46619" w:rsidP="0000051C">
            <w:pPr>
              <w:jc w:val="center"/>
              <w:rPr>
                <w:rFonts w:cs="Times New Roman"/>
                <w:sz w:val="24"/>
                <w:szCs w:val="24"/>
                <w:lang w:val="sr-Cyrl-RS"/>
              </w:rPr>
            </w:pPr>
            <w:r w:rsidRPr="002D4F8B">
              <w:rPr>
                <w:rFonts w:cs="Times New Roman"/>
                <w:sz w:val="24"/>
                <w:szCs w:val="24"/>
                <w:lang w:val="sr-Cyrl-RS"/>
              </w:rPr>
              <w:t>7.</w:t>
            </w:r>
          </w:p>
        </w:tc>
        <w:tc>
          <w:tcPr>
            <w:tcW w:w="1702" w:type="dxa"/>
            <w:vAlign w:val="center"/>
          </w:tcPr>
          <w:p w14:paraId="4064C40D" w14:textId="77777777" w:rsidR="00F46619" w:rsidRPr="002D4F8B" w:rsidRDefault="00F46619" w:rsidP="0000051C">
            <w:pPr>
              <w:jc w:val="center"/>
              <w:rPr>
                <w:rFonts w:cs="Times New Roman"/>
                <w:b/>
                <w:sz w:val="24"/>
                <w:szCs w:val="24"/>
                <w:lang w:val="sr-Cyrl-RS"/>
              </w:rPr>
            </w:pPr>
          </w:p>
        </w:tc>
        <w:tc>
          <w:tcPr>
            <w:tcW w:w="1448" w:type="dxa"/>
            <w:vAlign w:val="center"/>
          </w:tcPr>
          <w:p w14:paraId="74C1F458" w14:textId="77777777" w:rsidR="00F46619" w:rsidRPr="002D4F8B" w:rsidRDefault="00F46619" w:rsidP="0000051C">
            <w:pPr>
              <w:jc w:val="center"/>
              <w:rPr>
                <w:rFonts w:cs="Times New Roman"/>
                <w:b/>
                <w:sz w:val="24"/>
                <w:szCs w:val="24"/>
                <w:lang w:val="sr-Cyrl-RS"/>
              </w:rPr>
            </w:pPr>
          </w:p>
        </w:tc>
        <w:tc>
          <w:tcPr>
            <w:tcW w:w="847" w:type="dxa"/>
            <w:vAlign w:val="center"/>
          </w:tcPr>
          <w:p w14:paraId="4FC7DB10" w14:textId="77777777" w:rsidR="00F46619" w:rsidRPr="002D4F8B" w:rsidRDefault="00F46619" w:rsidP="0000051C">
            <w:pPr>
              <w:jc w:val="center"/>
              <w:rPr>
                <w:rFonts w:cs="Times New Roman"/>
                <w:b/>
                <w:sz w:val="24"/>
                <w:szCs w:val="24"/>
                <w:lang w:val="sr-Cyrl-RS"/>
              </w:rPr>
            </w:pPr>
          </w:p>
        </w:tc>
        <w:tc>
          <w:tcPr>
            <w:tcW w:w="878" w:type="dxa"/>
          </w:tcPr>
          <w:p w14:paraId="29A01D23" w14:textId="77777777" w:rsidR="00F46619" w:rsidRPr="002D4F8B" w:rsidRDefault="00F46619" w:rsidP="0000051C">
            <w:pPr>
              <w:jc w:val="center"/>
              <w:rPr>
                <w:rFonts w:cs="Times New Roman"/>
                <w:b/>
                <w:sz w:val="24"/>
                <w:szCs w:val="24"/>
                <w:lang w:val="sr-Cyrl-RS"/>
              </w:rPr>
            </w:pPr>
          </w:p>
        </w:tc>
        <w:tc>
          <w:tcPr>
            <w:tcW w:w="774" w:type="dxa"/>
            <w:vAlign w:val="center"/>
          </w:tcPr>
          <w:p w14:paraId="412BE1D5" w14:textId="53E23F38" w:rsidR="00F46619" w:rsidRPr="002D4F8B" w:rsidRDefault="00F46619" w:rsidP="0000051C">
            <w:pPr>
              <w:jc w:val="center"/>
              <w:rPr>
                <w:rFonts w:cs="Times New Roman"/>
                <w:b/>
                <w:sz w:val="24"/>
                <w:szCs w:val="24"/>
                <w:lang w:val="sr-Cyrl-RS"/>
              </w:rPr>
            </w:pPr>
          </w:p>
        </w:tc>
        <w:tc>
          <w:tcPr>
            <w:tcW w:w="1369" w:type="dxa"/>
            <w:vAlign w:val="center"/>
          </w:tcPr>
          <w:p w14:paraId="4B838D3B" w14:textId="77777777" w:rsidR="00F46619" w:rsidRPr="002D4F8B" w:rsidRDefault="00F46619" w:rsidP="0000051C">
            <w:pPr>
              <w:jc w:val="center"/>
              <w:rPr>
                <w:rFonts w:cs="Times New Roman"/>
                <w:b/>
                <w:sz w:val="24"/>
                <w:szCs w:val="24"/>
                <w:lang w:val="sr-Cyrl-RS"/>
              </w:rPr>
            </w:pPr>
          </w:p>
        </w:tc>
        <w:tc>
          <w:tcPr>
            <w:tcW w:w="1332" w:type="dxa"/>
            <w:vAlign w:val="center"/>
          </w:tcPr>
          <w:p w14:paraId="10CDFD02" w14:textId="77777777" w:rsidR="00F46619" w:rsidRPr="002D4F8B" w:rsidRDefault="00F46619" w:rsidP="0000051C">
            <w:pPr>
              <w:jc w:val="center"/>
              <w:rPr>
                <w:rFonts w:cs="Times New Roman"/>
                <w:b/>
                <w:sz w:val="24"/>
                <w:szCs w:val="24"/>
                <w:lang w:val="sr-Cyrl-RS"/>
              </w:rPr>
            </w:pPr>
          </w:p>
        </w:tc>
        <w:tc>
          <w:tcPr>
            <w:tcW w:w="1999" w:type="dxa"/>
          </w:tcPr>
          <w:p w14:paraId="496FF0C5" w14:textId="77777777" w:rsidR="00F46619" w:rsidRPr="002D4F8B" w:rsidRDefault="00F46619" w:rsidP="0000051C">
            <w:pPr>
              <w:jc w:val="center"/>
              <w:rPr>
                <w:rFonts w:cs="Times New Roman"/>
                <w:b/>
                <w:sz w:val="24"/>
                <w:szCs w:val="24"/>
                <w:lang w:val="sr-Cyrl-RS"/>
              </w:rPr>
            </w:pPr>
          </w:p>
        </w:tc>
      </w:tr>
      <w:tr w:rsidR="00F46619" w:rsidRPr="002D4F8B" w14:paraId="6C6CC398" w14:textId="77777777" w:rsidTr="00A83092">
        <w:trPr>
          <w:trHeight w:val="461"/>
        </w:trPr>
        <w:tc>
          <w:tcPr>
            <w:tcW w:w="692" w:type="dxa"/>
            <w:vAlign w:val="center"/>
          </w:tcPr>
          <w:p w14:paraId="6B70D0D3" w14:textId="257C7C33" w:rsidR="00F46619" w:rsidRPr="002D4F8B" w:rsidRDefault="00F46619" w:rsidP="0000051C">
            <w:pPr>
              <w:jc w:val="center"/>
              <w:rPr>
                <w:rFonts w:cs="Times New Roman"/>
                <w:sz w:val="24"/>
                <w:szCs w:val="24"/>
                <w:lang w:val="sr-Cyrl-RS"/>
              </w:rPr>
            </w:pPr>
            <w:r w:rsidRPr="002D4F8B">
              <w:rPr>
                <w:rFonts w:cs="Times New Roman"/>
                <w:sz w:val="24"/>
                <w:szCs w:val="24"/>
                <w:lang w:val="sr-Cyrl-RS"/>
              </w:rPr>
              <w:t>8.</w:t>
            </w:r>
          </w:p>
        </w:tc>
        <w:tc>
          <w:tcPr>
            <w:tcW w:w="1702" w:type="dxa"/>
            <w:vAlign w:val="center"/>
          </w:tcPr>
          <w:p w14:paraId="620824E3" w14:textId="77777777" w:rsidR="00F46619" w:rsidRPr="002D4F8B" w:rsidRDefault="00F46619" w:rsidP="0000051C">
            <w:pPr>
              <w:jc w:val="center"/>
              <w:rPr>
                <w:rFonts w:cs="Times New Roman"/>
                <w:b/>
                <w:sz w:val="24"/>
                <w:szCs w:val="24"/>
                <w:lang w:val="sr-Cyrl-RS"/>
              </w:rPr>
            </w:pPr>
          </w:p>
        </w:tc>
        <w:tc>
          <w:tcPr>
            <w:tcW w:w="1448" w:type="dxa"/>
            <w:vAlign w:val="center"/>
          </w:tcPr>
          <w:p w14:paraId="6D7C0A6E" w14:textId="77777777" w:rsidR="00F46619" w:rsidRPr="002D4F8B" w:rsidRDefault="00F46619" w:rsidP="0000051C">
            <w:pPr>
              <w:jc w:val="center"/>
              <w:rPr>
                <w:rFonts w:cs="Times New Roman"/>
                <w:b/>
                <w:sz w:val="24"/>
                <w:szCs w:val="24"/>
                <w:lang w:val="sr-Cyrl-RS"/>
              </w:rPr>
            </w:pPr>
          </w:p>
        </w:tc>
        <w:tc>
          <w:tcPr>
            <w:tcW w:w="847" w:type="dxa"/>
            <w:vAlign w:val="center"/>
          </w:tcPr>
          <w:p w14:paraId="4AA9025D" w14:textId="77777777" w:rsidR="00F46619" w:rsidRPr="002D4F8B" w:rsidRDefault="00F46619" w:rsidP="0000051C">
            <w:pPr>
              <w:jc w:val="center"/>
              <w:rPr>
                <w:rFonts w:cs="Times New Roman"/>
                <w:b/>
                <w:sz w:val="24"/>
                <w:szCs w:val="24"/>
                <w:lang w:val="sr-Cyrl-RS"/>
              </w:rPr>
            </w:pPr>
          </w:p>
        </w:tc>
        <w:tc>
          <w:tcPr>
            <w:tcW w:w="878" w:type="dxa"/>
          </w:tcPr>
          <w:p w14:paraId="2744F7AF" w14:textId="77777777" w:rsidR="00F46619" w:rsidRPr="002D4F8B" w:rsidRDefault="00F46619" w:rsidP="0000051C">
            <w:pPr>
              <w:jc w:val="center"/>
              <w:rPr>
                <w:rFonts w:cs="Times New Roman"/>
                <w:b/>
                <w:sz w:val="24"/>
                <w:szCs w:val="24"/>
                <w:lang w:val="sr-Cyrl-RS"/>
              </w:rPr>
            </w:pPr>
          </w:p>
        </w:tc>
        <w:tc>
          <w:tcPr>
            <w:tcW w:w="774" w:type="dxa"/>
            <w:vAlign w:val="center"/>
          </w:tcPr>
          <w:p w14:paraId="50CC92E9" w14:textId="7E8AA0BA" w:rsidR="00F46619" w:rsidRPr="002D4F8B" w:rsidRDefault="00F46619" w:rsidP="0000051C">
            <w:pPr>
              <w:jc w:val="center"/>
              <w:rPr>
                <w:rFonts w:cs="Times New Roman"/>
                <w:b/>
                <w:sz w:val="24"/>
                <w:szCs w:val="24"/>
                <w:lang w:val="sr-Cyrl-RS"/>
              </w:rPr>
            </w:pPr>
          </w:p>
        </w:tc>
        <w:tc>
          <w:tcPr>
            <w:tcW w:w="1369" w:type="dxa"/>
            <w:vAlign w:val="center"/>
          </w:tcPr>
          <w:p w14:paraId="532CC86A" w14:textId="77777777" w:rsidR="00F46619" w:rsidRPr="002D4F8B" w:rsidRDefault="00F46619" w:rsidP="0000051C">
            <w:pPr>
              <w:jc w:val="center"/>
              <w:rPr>
                <w:rFonts w:cs="Times New Roman"/>
                <w:b/>
                <w:sz w:val="24"/>
                <w:szCs w:val="24"/>
                <w:lang w:val="sr-Cyrl-RS"/>
              </w:rPr>
            </w:pPr>
          </w:p>
        </w:tc>
        <w:tc>
          <w:tcPr>
            <w:tcW w:w="1332" w:type="dxa"/>
            <w:vAlign w:val="center"/>
          </w:tcPr>
          <w:p w14:paraId="78116731" w14:textId="77777777" w:rsidR="00F46619" w:rsidRPr="002D4F8B" w:rsidRDefault="00F46619" w:rsidP="0000051C">
            <w:pPr>
              <w:jc w:val="center"/>
              <w:rPr>
                <w:rFonts w:cs="Times New Roman"/>
                <w:b/>
                <w:sz w:val="24"/>
                <w:szCs w:val="24"/>
                <w:lang w:val="sr-Cyrl-RS"/>
              </w:rPr>
            </w:pPr>
          </w:p>
        </w:tc>
        <w:tc>
          <w:tcPr>
            <w:tcW w:w="1999" w:type="dxa"/>
          </w:tcPr>
          <w:p w14:paraId="4EB0B717" w14:textId="77777777" w:rsidR="00F46619" w:rsidRPr="002D4F8B" w:rsidRDefault="00F46619" w:rsidP="0000051C">
            <w:pPr>
              <w:jc w:val="center"/>
              <w:rPr>
                <w:rFonts w:cs="Times New Roman"/>
                <w:b/>
                <w:sz w:val="24"/>
                <w:szCs w:val="24"/>
                <w:lang w:val="sr-Cyrl-RS"/>
              </w:rPr>
            </w:pPr>
          </w:p>
        </w:tc>
      </w:tr>
      <w:tr w:rsidR="00F46619" w:rsidRPr="002D4F8B" w14:paraId="6CECEC7F" w14:textId="77777777" w:rsidTr="00A83092">
        <w:trPr>
          <w:trHeight w:val="461"/>
        </w:trPr>
        <w:tc>
          <w:tcPr>
            <w:tcW w:w="692" w:type="dxa"/>
            <w:vAlign w:val="center"/>
          </w:tcPr>
          <w:p w14:paraId="3C9C2C77" w14:textId="33B5650E" w:rsidR="00F46619" w:rsidRPr="002D4F8B" w:rsidRDefault="00F46619" w:rsidP="0000051C">
            <w:pPr>
              <w:jc w:val="center"/>
              <w:rPr>
                <w:rFonts w:cs="Times New Roman"/>
                <w:sz w:val="24"/>
                <w:szCs w:val="24"/>
                <w:lang w:val="sr-Cyrl-RS"/>
              </w:rPr>
            </w:pPr>
            <w:r w:rsidRPr="002D4F8B">
              <w:rPr>
                <w:rFonts w:cs="Times New Roman"/>
                <w:sz w:val="24"/>
                <w:szCs w:val="24"/>
                <w:lang w:val="sr-Cyrl-RS"/>
              </w:rPr>
              <w:t>9.</w:t>
            </w:r>
          </w:p>
        </w:tc>
        <w:tc>
          <w:tcPr>
            <w:tcW w:w="1702" w:type="dxa"/>
            <w:vAlign w:val="center"/>
          </w:tcPr>
          <w:p w14:paraId="4E62AC6B" w14:textId="77777777" w:rsidR="00F46619" w:rsidRPr="002D4F8B" w:rsidRDefault="00F46619" w:rsidP="0000051C">
            <w:pPr>
              <w:jc w:val="center"/>
              <w:rPr>
                <w:rFonts w:cs="Times New Roman"/>
                <w:b/>
                <w:sz w:val="24"/>
                <w:szCs w:val="24"/>
                <w:lang w:val="sr-Cyrl-RS"/>
              </w:rPr>
            </w:pPr>
          </w:p>
        </w:tc>
        <w:tc>
          <w:tcPr>
            <w:tcW w:w="1448" w:type="dxa"/>
            <w:vAlign w:val="center"/>
          </w:tcPr>
          <w:p w14:paraId="3A7D60E2" w14:textId="77777777" w:rsidR="00F46619" w:rsidRPr="002D4F8B" w:rsidRDefault="00F46619" w:rsidP="0000051C">
            <w:pPr>
              <w:jc w:val="center"/>
              <w:rPr>
                <w:rFonts w:cs="Times New Roman"/>
                <w:b/>
                <w:sz w:val="24"/>
                <w:szCs w:val="24"/>
                <w:lang w:val="sr-Cyrl-RS"/>
              </w:rPr>
            </w:pPr>
          </w:p>
        </w:tc>
        <w:tc>
          <w:tcPr>
            <w:tcW w:w="847" w:type="dxa"/>
            <w:vAlign w:val="center"/>
          </w:tcPr>
          <w:p w14:paraId="76FA9A09" w14:textId="77777777" w:rsidR="00F46619" w:rsidRPr="002D4F8B" w:rsidRDefault="00F46619" w:rsidP="0000051C">
            <w:pPr>
              <w:jc w:val="center"/>
              <w:rPr>
                <w:rFonts w:cs="Times New Roman"/>
                <w:b/>
                <w:sz w:val="24"/>
                <w:szCs w:val="24"/>
                <w:lang w:val="sr-Cyrl-RS"/>
              </w:rPr>
            </w:pPr>
          </w:p>
        </w:tc>
        <w:tc>
          <w:tcPr>
            <w:tcW w:w="878" w:type="dxa"/>
          </w:tcPr>
          <w:p w14:paraId="48DEC103" w14:textId="77777777" w:rsidR="00F46619" w:rsidRPr="002D4F8B" w:rsidRDefault="00F46619" w:rsidP="0000051C">
            <w:pPr>
              <w:jc w:val="center"/>
              <w:rPr>
                <w:rFonts w:cs="Times New Roman"/>
                <w:b/>
                <w:sz w:val="24"/>
                <w:szCs w:val="24"/>
                <w:lang w:val="sr-Cyrl-RS"/>
              </w:rPr>
            </w:pPr>
          </w:p>
        </w:tc>
        <w:tc>
          <w:tcPr>
            <w:tcW w:w="774" w:type="dxa"/>
            <w:vAlign w:val="center"/>
          </w:tcPr>
          <w:p w14:paraId="06F4469B" w14:textId="1BDEAEA5" w:rsidR="00F46619" w:rsidRPr="002D4F8B" w:rsidRDefault="00F46619" w:rsidP="0000051C">
            <w:pPr>
              <w:jc w:val="center"/>
              <w:rPr>
                <w:rFonts w:cs="Times New Roman"/>
                <w:b/>
                <w:sz w:val="24"/>
                <w:szCs w:val="24"/>
                <w:lang w:val="sr-Cyrl-RS"/>
              </w:rPr>
            </w:pPr>
          </w:p>
        </w:tc>
        <w:tc>
          <w:tcPr>
            <w:tcW w:w="1369" w:type="dxa"/>
            <w:vAlign w:val="center"/>
          </w:tcPr>
          <w:p w14:paraId="64455B08" w14:textId="77777777" w:rsidR="00F46619" w:rsidRPr="002D4F8B" w:rsidRDefault="00F46619" w:rsidP="0000051C">
            <w:pPr>
              <w:jc w:val="center"/>
              <w:rPr>
                <w:rFonts w:cs="Times New Roman"/>
                <w:b/>
                <w:sz w:val="24"/>
                <w:szCs w:val="24"/>
                <w:lang w:val="sr-Cyrl-RS"/>
              </w:rPr>
            </w:pPr>
          </w:p>
        </w:tc>
        <w:tc>
          <w:tcPr>
            <w:tcW w:w="1332" w:type="dxa"/>
            <w:vAlign w:val="center"/>
          </w:tcPr>
          <w:p w14:paraId="53C240FC" w14:textId="77777777" w:rsidR="00F46619" w:rsidRPr="002D4F8B" w:rsidRDefault="00F46619" w:rsidP="0000051C">
            <w:pPr>
              <w:jc w:val="center"/>
              <w:rPr>
                <w:rFonts w:cs="Times New Roman"/>
                <w:b/>
                <w:sz w:val="24"/>
                <w:szCs w:val="24"/>
                <w:lang w:val="sr-Cyrl-RS"/>
              </w:rPr>
            </w:pPr>
          </w:p>
        </w:tc>
        <w:tc>
          <w:tcPr>
            <w:tcW w:w="1999" w:type="dxa"/>
          </w:tcPr>
          <w:p w14:paraId="5E43DFC8" w14:textId="77777777" w:rsidR="00F46619" w:rsidRPr="002D4F8B" w:rsidRDefault="00F46619" w:rsidP="0000051C">
            <w:pPr>
              <w:jc w:val="center"/>
              <w:rPr>
                <w:rFonts w:cs="Times New Roman"/>
                <w:b/>
                <w:sz w:val="24"/>
                <w:szCs w:val="24"/>
                <w:lang w:val="sr-Cyrl-RS"/>
              </w:rPr>
            </w:pPr>
          </w:p>
        </w:tc>
      </w:tr>
      <w:tr w:rsidR="00F46619" w:rsidRPr="002D4F8B" w14:paraId="2A01DC5F" w14:textId="77777777" w:rsidTr="00A83092">
        <w:trPr>
          <w:trHeight w:val="461"/>
        </w:trPr>
        <w:tc>
          <w:tcPr>
            <w:tcW w:w="692" w:type="dxa"/>
            <w:vAlign w:val="center"/>
          </w:tcPr>
          <w:p w14:paraId="5AE0DE8F" w14:textId="50F28A39" w:rsidR="00F46619" w:rsidRPr="002D4F8B" w:rsidRDefault="00F46619" w:rsidP="0000051C">
            <w:pPr>
              <w:jc w:val="center"/>
              <w:rPr>
                <w:rFonts w:cs="Times New Roman"/>
                <w:sz w:val="24"/>
                <w:szCs w:val="24"/>
                <w:lang w:val="sr-Cyrl-RS"/>
              </w:rPr>
            </w:pPr>
            <w:r w:rsidRPr="002D4F8B">
              <w:rPr>
                <w:rFonts w:cs="Times New Roman"/>
                <w:sz w:val="24"/>
                <w:szCs w:val="24"/>
                <w:lang w:val="sr-Cyrl-RS"/>
              </w:rPr>
              <w:t>10.</w:t>
            </w:r>
          </w:p>
        </w:tc>
        <w:tc>
          <w:tcPr>
            <w:tcW w:w="1702" w:type="dxa"/>
            <w:vAlign w:val="center"/>
          </w:tcPr>
          <w:p w14:paraId="7FC70B9B" w14:textId="77777777" w:rsidR="00F46619" w:rsidRPr="002D4F8B" w:rsidRDefault="00F46619" w:rsidP="0000051C">
            <w:pPr>
              <w:jc w:val="center"/>
              <w:rPr>
                <w:rFonts w:cs="Times New Roman"/>
                <w:b/>
                <w:sz w:val="24"/>
                <w:szCs w:val="24"/>
                <w:lang w:val="sr-Cyrl-RS"/>
              </w:rPr>
            </w:pPr>
          </w:p>
        </w:tc>
        <w:tc>
          <w:tcPr>
            <w:tcW w:w="1448" w:type="dxa"/>
            <w:vAlign w:val="center"/>
          </w:tcPr>
          <w:p w14:paraId="12153C96" w14:textId="77777777" w:rsidR="00F46619" w:rsidRPr="002D4F8B" w:rsidRDefault="00F46619" w:rsidP="0000051C">
            <w:pPr>
              <w:jc w:val="center"/>
              <w:rPr>
                <w:rFonts w:cs="Times New Roman"/>
                <w:b/>
                <w:sz w:val="24"/>
                <w:szCs w:val="24"/>
                <w:lang w:val="sr-Cyrl-RS"/>
              </w:rPr>
            </w:pPr>
          </w:p>
        </w:tc>
        <w:tc>
          <w:tcPr>
            <w:tcW w:w="847" w:type="dxa"/>
            <w:vAlign w:val="center"/>
          </w:tcPr>
          <w:p w14:paraId="53C202F5" w14:textId="77777777" w:rsidR="00F46619" w:rsidRPr="002D4F8B" w:rsidRDefault="00F46619" w:rsidP="0000051C">
            <w:pPr>
              <w:jc w:val="center"/>
              <w:rPr>
                <w:rFonts w:cs="Times New Roman"/>
                <w:b/>
                <w:sz w:val="24"/>
                <w:szCs w:val="24"/>
                <w:lang w:val="sr-Cyrl-RS"/>
              </w:rPr>
            </w:pPr>
          </w:p>
        </w:tc>
        <w:tc>
          <w:tcPr>
            <w:tcW w:w="878" w:type="dxa"/>
          </w:tcPr>
          <w:p w14:paraId="15C33DB3" w14:textId="77777777" w:rsidR="00F46619" w:rsidRPr="002D4F8B" w:rsidRDefault="00F46619" w:rsidP="0000051C">
            <w:pPr>
              <w:jc w:val="center"/>
              <w:rPr>
                <w:rFonts w:cs="Times New Roman"/>
                <w:b/>
                <w:sz w:val="24"/>
                <w:szCs w:val="24"/>
                <w:lang w:val="sr-Cyrl-RS"/>
              </w:rPr>
            </w:pPr>
          </w:p>
        </w:tc>
        <w:tc>
          <w:tcPr>
            <w:tcW w:w="774" w:type="dxa"/>
            <w:vAlign w:val="center"/>
          </w:tcPr>
          <w:p w14:paraId="54F8613F" w14:textId="249F7E76" w:rsidR="00F46619" w:rsidRPr="002D4F8B" w:rsidRDefault="00F46619" w:rsidP="0000051C">
            <w:pPr>
              <w:jc w:val="center"/>
              <w:rPr>
                <w:rFonts w:cs="Times New Roman"/>
                <w:b/>
                <w:sz w:val="24"/>
                <w:szCs w:val="24"/>
                <w:lang w:val="sr-Cyrl-RS"/>
              </w:rPr>
            </w:pPr>
          </w:p>
        </w:tc>
        <w:tc>
          <w:tcPr>
            <w:tcW w:w="1369" w:type="dxa"/>
            <w:vAlign w:val="center"/>
          </w:tcPr>
          <w:p w14:paraId="57B78B79" w14:textId="77777777" w:rsidR="00F46619" w:rsidRPr="002D4F8B" w:rsidRDefault="00F46619" w:rsidP="0000051C">
            <w:pPr>
              <w:jc w:val="center"/>
              <w:rPr>
                <w:rFonts w:cs="Times New Roman"/>
                <w:b/>
                <w:sz w:val="24"/>
                <w:szCs w:val="24"/>
                <w:lang w:val="sr-Cyrl-RS"/>
              </w:rPr>
            </w:pPr>
          </w:p>
        </w:tc>
        <w:tc>
          <w:tcPr>
            <w:tcW w:w="1332" w:type="dxa"/>
            <w:vAlign w:val="center"/>
          </w:tcPr>
          <w:p w14:paraId="376E75C7" w14:textId="77777777" w:rsidR="00F46619" w:rsidRPr="002D4F8B" w:rsidRDefault="00F46619" w:rsidP="0000051C">
            <w:pPr>
              <w:jc w:val="center"/>
              <w:rPr>
                <w:rFonts w:cs="Times New Roman"/>
                <w:b/>
                <w:sz w:val="24"/>
                <w:szCs w:val="24"/>
                <w:lang w:val="sr-Cyrl-RS"/>
              </w:rPr>
            </w:pPr>
          </w:p>
        </w:tc>
        <w:tc>
          <w:tcPr>
            <w:tcW w:w="1999" w:type="dxa"/>
          </w:tcPr>
          <w:p w14:paraId="23A91E73" w14:textId="77777777" w:rsidR="00F46619" w:rsidRPr="002D4F8B" w:rsidRDefault="00F46619" w:rsidP="0000051C">
            <w:pPr>
              <w:jc w:val="center"/>
              <w:rPr>
                <w:rFonts w:cs="Times New Roman"/>
                <w:b/>
                <w:sz w:val="24"/>
                <w:szCs w:val="24"/>
                <w:lang w:val="sr-Cyrl-RS"/>
              </w:rPr>
            </w:pPr>
          </w:p>
        </w:tc>
      </w:tr>
      <w:tr w:rsidR="00F46619" w:rsidRPr="002D4F8B" w14:paraId="00807221" w14:textId="77777777" w:rsidTr="00A83092">
        <w:trPr>
          <w:trHeight w:val="461"/>
        </w:trPr>
        <w:tc>
          <w:tcPr>
            <w:tcW w:w="692" w:type="dxa"/>
            <w:vAlign w:val="center"/>
          </w:tcPr>
          <w:p w14:paraId="606D7B3F" w14:textId="03AD9922" w:rsidR="00F46619" w:rsidRPr="002D4F8B" w:rsidRDefault="00F46619" w:rsidP="0000051C">
            <w:pPr>
              <w:jc w:val="center"/>
              <w:rPr>
                <w:rFonts w:cs="Times New Roman"/>
                <w:sz w:val="24"/>
                <w:szCs w:val="24"/>
                <w:lang w:val="sr-Cyrl-RS"/>
              </w:rPr>
            </w:pPr>
            <w:r w:rsidRPr="002D4F8B">
              <w:rPr>
                <w:rFonts w:cs="Times New Roman"/>
                <w:sz w:val="24"/>
                <w:szCs w:val="24"/>
                <w:lang w:val="sr-Cyrl-RS"/>
              </w:rPr>
              <w:t>11.</w:t>
            </w:r>
          </w:p>
        </w:tc>
        <w:tc>
          <w:tcPr>
            <w:tcW w:w="1702" w:type="dxa"/>
            <w:vAlign w:val="center"/>
          </w:tcPr>
          <w:p w14:paraId="631DF754" w14:textId="77777777" w:rsidR="00F46619" w:rsidRPr="002D4F8B" w:rsidRDefault="00F46619" w:rsidP="0000051C">
            <w:pPr>
              <w:jc w:val="center"/>
              <w:rPr>
                <w:rFonts w:cs="Times New Roman"/>
                <w:b/>
                <w:sz w:val="24"/>
                <w:szCs w:val="24"/>
                <w:lang w:val="sr-Cyrl-RS"/>
              </w:rPr>
            </w:pPr>
          </w:p>
        </w:tc>
        <w:tc>
          <w:tcPr>
            <w:tcW w:w="1448" w:type="dxa"/>
            <w:vAlign w:val="center"/>
          </w:tcPr>
          <w:p w14:paraId="0FA62A62" w14:textId="77777777" w:rsidR="00F46619" w:rsidRPr="002D4F8B" w:rsidRDefault="00F46619" w:rsidP="0000051C">
            <w:pPr>
              <w:jc w:val="center"/>
              <w:rPr>
                <w:rFonts w:cs="Times New Roman"/>
                <w:b/>
                <w:sz w:val="24"/>
                <w:szCs w:val="24"/>
                <w:lang w:val="sr-Cyrl-RS"/>
              </w:rPr>
            </w:pPr>
          </w:p>
        </w:tc>
        <w:tc>
          <w:tcPr>
            <w:tcW w:w="847" w:type="dxa"/>
            <w:vAlign w:val="center"/>
          </w:tcPr>
          <w:p w14:paraId="74B4B569" w14:textId="77777777" w:rsidR="00F46619" w:rsidRPr="002D4F8B" w:rsidRDefault="00F46619" w:rsidP="0000051C">
            <w:pPr>
              <w:jc w:val="center"/>
              <w:rPr>
                <w:rFonts w:cs="Times New Roman"/>
                <w:b/>
                <w:sz w:val="24"/>
                <w:szCs w:val="24"/>
                <w:lang w:val="sr-Cyrl-RS"/>
              </w:rPr>
            </w:pPr>
          </w:p>
        </w:tc>
        <w:tc>
          <w:tcPr>
            <w:tcW w:w="878" w:type="dxa"/>
          </w:tcPr>
          <w:p w14:paraId="16E414CF" w14:textId="77777777" w:rsidR="00F46619" w:rsidRPr="002D4F8B" w:rsidRDefault="00F46619" w:rsidP="0000051C">
            <w:pPr>
              <w:jc w:val="center"/>
              <w:rPr>
                <w:rFonts w:cs="Times New Roman"/>
                <w:b/>
                <w:sz w:val="24"/>
                <w:szCs w:val="24"/>
                <w:lang w:val="sr-Cyrl-RS"/>
              </w:rPr>
            </w:pPr>
          </w:p>
        </w:tc>
        <w:tc>
          <w:tcPr>
            <w:tcW w:w="774" w:type="dxa"/>
            <w:vAlign w:val="center"/>
          </w:tcPr>
          <w:p w14:paraId="53A065BE" w14:textId="7E22C4C7" w:rsidR="00F46619" w:rsidRPr="002D4F8B" w:rsidRDefault="00F46619" w:rsidP="0000051C">
            <w:pPr>
              <w:jc w:val="center"/>
              <w:rPr>
                <w:rFonts w:cs="Times New Roman"/>
                <w:b/>
                <w:sz w:val="24"/>
                <w:szCs w:val="24"/>
                <w:lang w:val="sr-Cyrl-RS"/>
              </w:rPr>
            </w:pPr>
          </w:p>
        </w:tc>
        <w:tc>
          <w:tcPr>
            <w:tcW w:w="1369" w:type="dxa"/>
            <w:vAlign w:val="center"/>
          </w:tcPr>
          <w:p w14:paraId="4B6C19BE" w14:textId="77777777" w:rsidR="00F46619" w:rsidRPr="002D4F8B" w:rsidRDefault="00F46619" w:rsidP="0000051C">
            <w:pPr>
              <w:jc w:val="center"/>
              <w:rPr>
                <w:rFonts w:cs="Times New Roman"/>
                <w:b/>
                <w:sz w:val="24"/>
                <w:szCs w:val="24"/>
                <w:lang w:val="sr-Cyrl-RS"/>
              </w:rPr>
            </w:pPr>
          </w:p>
        </w:tc>
        <w:tc>
          <w:tcPr>
            <w:tcW w:w="1332" w:type="dxa"/>
            <w:vAlign w:val="center"/>
          </w:tcPr>
          <w:p w14:paraId="0D246133" w14:textId="77777777" w:rsidR="00F46619" w:rsidRPr="002D4F8B" w:rsidRDefault="00F46619" w:rsidP="0000051C">
            <w:pPr>
              <w:jc w:val="center"/>
              <w:rPr>
                <w:rFonts w:cs="Times New Roman"/>
                <w:b/>
                <w:sz w:val="24"/>
                <w:szCs w:val="24"/>
                <w:lang w:val="sr-Cyrl-RS"/>
              </w:rPr>
            </w:pPr>
          </w:p>
        </w:tc>
        <w:tc>
          <w:tcPr>
            <w:tcW w:w="1999" w:type="dxa"/>
          </w:tcPr>
          <w:p w14:paraId="47B18678" w14:textId="77777777" w:rsidR="00F46619" w:rsidRPr="002D4F8B" w:rsidRDefault="00F46619" w:rsidP="0000051C">
            <w:pPr>
              <w:jc w:val="center"/>
              <w:rPr>
                <w:rFonts w:cs="Times New Roman"/>
                <w:b/>
                <w:sz w:val="24"/>
                <w:szCs w:val="24"/>
                <w:lang w:val="sr-Cyrl-RS"/>
              </w:rPr>
            </w:pPr>
          </w:p>
        </w:tc>
      </w:tr>
      <w:tr w:rsidR="00F46619" w:rsidRPr="002D4F8B" w14:paraId="222624EE" w14:textId="77777777" w:rsidTr="00A83092">
        <w:trPr>
          <w:trHeight w:val="461"/>
        </w:trPr>
        <w:tc>
          <w:tcPr>
            <w:tcW w:w="692" w:type="dxa"/>
            <w:vAlign w:val="center"/>
          </w:tcPr>
          <w:p w14:paraId="0653EB87" w14:textId="35D85A76" w:rsidR="00F46619" w:rsidRPr="002D4F8B" w:rsidRDefault="00F46619" w:rsidP="0000051C">
            <w:pPr>
              <w:jc w:val="center"/>
              <w:rPr>
                <w:rFonts w:cs="Times New Roman"/>
                <w:sz w:val="24"/>
                <w:szCs w:val="24"/>
                <w:lang w:val="sr-Cyrl-RS"/>
              </w:rPr>
            </w:pPr>
            <w:r w:rsidRPr="002D4F8B">
              <w:rPr>
                <w:rFonts w:cs="Times New Roman"/>
                <w:sz w:val="24"/>
                <w:szCs w:val="24"/>
                <w:lang w:val="sr-Cyrl-RS"/>
              </w:rPr>
              <w:t>12.</w:t>
            </w:r>
          </w:p>
        </w:tc>
        <w:tc>
          <w:tcPr>
            <w:tcW w:w="1702" w:type="dxa"/>
            <w:vAlign w:val="center"/>
          </w:tcPr>
          <w:p w14:paraId="5C7F4427" w14:textId="77777777" w:rsidR="00F46619" w:rsidRPr="002D4F8B" w:rsidRDefault="00F46619" w:rsidP="0000051C">
            <w:pPr>
              <w:jc w:val="center"/>
              <w:rPr>
                <w:rFonts w:cs="Times New Roman"/>
                <w:b/>
                <w:sz w:val="24"/>
                <w:szCs w:val="24"/>
                <w:lang w:val="sr-Cyrl-RS"/>
              </w:rPr>
            </w:pPr>
          </w:p>
        </w:tc>
        <w:tc>
          <w:tcPr>
            <w:tcW w:w="1448" w:type="dxa"/>
            <w:vAlign w:val="center"/>
          </w:tcPr>
          <w:p w14:paraId="19666928" w14:textId="77777777" w:rsidR="00F46619" w:rsidRPr="002D4F8B" w:rsidRDefault="00F46619" w:rsidP="0000051C">
            <w:pPr>
              <w:jc w:val="center"/>
              <w:rPr>
                <w:rFonts w:cs="Times New Roman"/>
                <w:b/>
                <w:sz w:val="24"/>
                <w:szCs w:val="24"/>
                <w:lang w:val="sr-Cyrl-RS"/>
              </w:rPr>
            </w:pPr>
          </w:p>
        </w:tc>
        <w:tc>
          <w:tcPr>
            <w:tcW w:w="847" w:type="dxa"/>
            <w:vAlign w:val="center"/>
          </w:tcPr>
          <w:p w14:paraId="08DCE6F8" w14:textId="77777777" w:rsidR="00F46619" w:rsidRPr="002D4F8B" w:rsidRDefault="00F46619" w:rsidP="0000051C">
            <w:pPr>
              <w:jc w:val="center"/>
              <w:rPr>
                <w:rFonts w:cs="Times New Roman"/>
                <w:b/>
                <w:sz w:val="24"/>
                <w:szCs w:val="24"/>
                <w:lang w:val="sr-Cyrl-RS"/>
              </w:rPr>
            </w:pPr>
          </w:p>
        </w:tc>
        <w:tc>
          <w:tcPr>
            <w:tcW w:w="878" w:type="dxa"/>
          </w:tcPr>
          <w:p w14:paraId="41F36AB5" w14:textId="77777777" w:rsidR="00F46619" w:rsidRPr="002D4F8B" w:rsidRDefault="00F46619" w:rsidP="0000051C">
            <w:pPr>
              <w:jc w:val="center"/>
              <w:rPr>
                <w:rFonts w:cs="Times New Roman"/>
                <w:b/>
                <w:sz w:val="24"/>
                <w:szCs w:val="24"/>
                <w:lang w:val="sr-Cyrl-RS"/>
              </w:rPr>
            </w:pPr>
          </w:p>
        </w:tc>
        <w:tc>
          <w:tcPr>
            <w:tcW w:w="774" w:type="dxa"/>
            <w:vAlign w:val="center"/>
          </w:tcPr>
          <w:p w14:paraId="1D957DDB" w14:textId="46FF0F1B" w:rsidR="00F46619" w:rsidRPr="002D4F8B" w:rsidRDefault="00F46619" w:rsidP="0000051C">
            <w:pPr>
              <w:jc w:val="center"/>
              <w:rPr>
                <w:rFonts w:cs="Times New Roman"/>
                <w:b/>
                <w:sz w:val="24"/>
                <w:szCs w:val="24"/>
                <w:lang w:val="sr-Cyrl-RS"/>
              </w:rPr>
            </w:pPr>
          </w:p>
        </w:tc>
        <w:tc>
          <w:tcPr>
            <w:tcW w:w="1369" w:type="dxa"/>
            <w:vAlign w:val="center"/>
          </w:tcPr>
          <w:p w14:paraId="0B09F229" w14:textId="77777777" w:rsidR="00F46619" w:rsidRPr="002D4F8B" w:rsidRDefault="00F46619" w:rsidP="0000051C">
            <w:pPr>
              <w:jc w:val="center"/>
              <w:rPr>
                <w:rFonts w:cs="Times New Roman"/>
                <w:b/>
                <w:sz w:val="24"/>
                <w:szCs w:val="24"/>
                <w:lang w:val="sr-Cyrl-RS"/>
              </w:rPr>
            </w:pPr>
          </w:p>
        </w:tc>
        <w:tc>
          <w:tcPr>
            <w:tcW w:w="1332" w:type="dxa"/>
            <w:vAlign w:val="center"/>
          </w:tcPr>
          <w:p w14:paraId="179BB9D5" w14:textId="77777777" w:rsidR="00F46619" w:rsidRPr="002D4F8B" w:rsidRDefault="00F46619" w:rsidP="0000051C">
            <w:pPr>
              <w:jc w:val="center"/>
              <w:rPr>
                <w:rFonts w:cs="Times New Roman"/>
                <w:b/>
                <w:sz w:val="24"/>
                <w:szCs w:val="24"/>
                <w:lang w:val="sr-Cyrl-RS"/>
              </w:rPr>
            </w:pPr>
          </w:p>
        </w:tc>
        <w:tc>
          <w:tcPr>
            <w:tcW w:w="1999" w:type="dxa"/>
          </w:tcPr>
          <w:p w14:paraId="4C34D6ED" w14:textId="77777777" w:rsidR="00F46619" w:rsidRPr="002D4F8B" w:rsidRDefault="00F46619" w:rsidP="0000051C">
            <w:pPr>
              <w:jc w:val="center"/>
              <w:rPr>
                <w:rFonts w:cs="Times New Roman"/>
                <w:b/>
                <w:sz w:val="24"/>
                <w:szCs w:val="24"/>
                <w:lang w:val="sr-Cyrl-RS"/>
              </w:rPr>
            </w:pPr>
          </w:p>
        </w:tc>
      </w:tr>
      <w:tr w:rsidR="00F46619" w:rsidRPr="002D4F8B" w14:paraId="17C7749D" w14:textId="77777777" w:rsidTr="00A83092">
        <w:trPr>
          <w:trHeight w:val="461"/>
        </w:trPr>
        <w:tc>
          <w:tcPr>
            <w:tcW w:w="692" w:type="dxa"/>
            <w:vAlign w:val="center"/>
          </w:tcPr>
          <w:p w14:paraId="634964AC" w14:textId="481321AE" w:rsidR="00F46619" w:rsidRPr="002D4F8B" w:rsidRDefault="00F46619" w:rsidP="0000051C">
            <w:pPr>
              <w:jc w:val="center"/>
              <w:rPr>
                <w:rFonts w:cs="Times New Roman"/>
                <w:sz w:val="24"/>
                <w:szCs w:val="24"/>
                <w:lang w:val="sr-Cyrl-RS"/>
              </w:rPr>
            </w:pPr>
            <w:r w:rsidRPr="002D4F8B">
              <w:rPr>
                <w:rFonts w:cs="Times New Roman"/>
                <w:sz w:val="24"/>
                <w:szCs w:val="24"/>
                <w:lang w:val="sr-Cyrl-RS"/>
              </w:rPr>
              <w:t>13.</w:t>
            </w:r>
          </w:p>
        </w:tc>
        <w:tc>
          <w:tcPr>
            <w:tcW w:w="1702" w:type="dxa"/>
            <w:vAlign w:val="center"/>
          </w:tcPr>
          <w:p w14:paraId="11A8131F" w14:textId="77777777" w:rsidR="00F46619" w:rsidRPr="002D4F8B" w:rsidRDefault="00F46619" w:rsidP="0000051C">
            <w:pPr>
              <w:jc w:val="center"/>
              <w:rPr>
                <w:rFonts w:cs="Times New Roman"/>
                <w:b/>
                <w:sz w:val="24"/>
                <w:szCs w:val="24"/>
                <w:lang w:val="sr-Cyrl-RS"/>
              </w:rPr>
            </w:pPr>
          </w:p>
        </w:tc>
        <w:tc>
          <w:tcPr>
            <w:tcW w:w="1448" w:type="dxa"/>
            <w:vAlign w:val="center"/>
          </w:tcPr>
          <w:p w14:paraId="77F250AB" w14:textId="77777777" w:rsidR="00F46619" w:rsidRPr="002D4F8B" w:rsidRDefault="00F46619" w:rsidP="0000051C">
            <w:pPr>
              <w:jc w:val="center"/>
              <w:rPr>
                <w:rFonts w:cs="Times New Roman"/>
                <w:b/>
                <w:sz w:val="24"/>
                <w:szCs w:val="24"/>
                <w:lang w:val="sr-Cyrl-RS"/>
              </w:rPr>
            </w:pPr>
          </w:p>
        </w:tc>
        <w:tc>
          <w:tcPr>
            <w:tcW w:w="847" w:type="dxa"/>
            <w:vAlign w:val="center"/>
          </w:tcPr>
          <w:p w14:paraId="260DAA1B" w14:textId="77777777" w:rsidR="00F46619" w:rsidRPr="002D4F8B" w:rsidRDefault="00F46619" w:rsidP="0000051C">
            <w:pPr>
              <w:jc w:val="center"/>
              <w:rPr>
                <w:rFonts w:cs="Times New Roman"/>
                <w:b/>
                <w:sz w:val="24"/>
                <w:szCs w:val="24"/>
                <w:lang w:val="sr-Cyrl-RS"/>
              </w:rPr>
            </w:pPr>
          </w:p>
        </w:tc>
        <w:tc>
          <w:tcPr>
            <w:tcW w:w="878" w:type="dxa"/>
          </w:tcPr>
          <w:p w14:paraId="787B64DB" w14:textId="77777777" w:rsidR="00F46619" w:rsidRPr="002D4F8B" w:rsidRDefault="00F46619" w:rsidP="0000051C">
            <w:pPr>
              <w:jc w:val="center"/>
              <w:rPr>
                <w:rFonts w:cs="Times New Roman"/>
                <w:b/>
                <w:sz w:val="24"/>
                <w:szCs w:val="24"/>
                <w:lang w:val="sr-Cyrl-RS"/>
              </w:rPr>
            </w:pPr>
          </w:p>
        </w:tc>
        <w:tc>
          <w:tcPr>
            <w:tcW w:w="774" w:type="dxa"/>
            <w:vAlign w:val="center"/>
          </w:tcPr>
          <w:p w14:paraId="75439C8E" w14:textId="32516ACF" w:rsidR="00F46619" w:rsidRPr="002D4F8B" w:rsidRDefault="00F46619" w:rsidP="0000051C">
            <w:pPr>
              <w:jc w:val="center"/>
              <w:rPr>
                <w:rFonts w:cs="Times New Roman"/>
                <w:b/>
                <w:sz w:val="24"/>
                <w:szCs w:val="24"/>
                <w:lang w:val="sr-Cyrl-RS"/>
              </w:rPr>
            </w:pPr>
          </w:p>
        </w:tc>
        <w:tc>
          <w:tcPr>
            <w:tcW w:w="1369" w:type="dxa"/>
            <w:vAlign w:val="center"/>
          </w:tcPr>
          <w:p w14:paraId="3DD9F01E" w14:textId="77777777" w:rsidR="00F46619" w:rsidRPr="002D4F8B" w:rsidRDefault="00F46619" w:rsidP="0000051C">
            <w:pPr>
              <w:jc w:val="center"/>
              <w:rPr>
                <w:rFonts w:cs="Times New Roman"/>
                <w:b/>
                <w:sz w:val="24"/>
                <w:szCs w:val="24"/>
                <w:lang w:val="sr-Cyrl-RS"/>
              </w:rPr>
            </w:pPr>
          </w:p>
        </w:tc>
        <w:tc>
          <w:tcPr>
            <w:tcW w:w="1332" w:type="dxa"/>
            <w:vAlign w:val="center"/>
          </w:tcPr>
          <w:p w14:paraId="6CDD8464" w14:textId="77777777" w:rsidR="00F46619" w:rsidRPr="002D4F8B" w:rsidRDefault="00F46619" w:rsidP="0000051C">
            <w:pPr>
              <w:jc w:val="center"/>
              <w:rPr>
                <w:rFonts w:cs="Times New Roman"/>
                <w:b/>
                <w:sz w:val="24"/>
                <w:szCs w:val="24"/>
                <w:lang w:val="sr-Cyrl-RS"/>
              </w:rPr>
            </w:pPr>
          </w:p>
        </w:tc>
        <w:tc>
          <w:tcPr>
            <w:tcW w:w="1999" w:type="dxa"/>
          </w:tcPr>
          <w:p w14:paraId="092CD3D6" w14:textId="77777777" w:rsidR="00F46619" w:rsidRPr="002D4F8B" w:rsidRDefault="00F46619" w:rsidP="0000051C">
            <w:pPr>
              <w:jc w:val="center"/>
              <w:rPr>
                <w:rFonts w:cs="Times New Roman"/>
                <w:b/>
                <w:sz w:val="24"/>
                <w:szCs w:val="24"/>
                <w:lang w:val="sr-Cyrl-RS"/>
              </w:rPr>
            </w:pPr>
          </w:p>
        </w:tc>
      </w:tr>
      <w:tr w:rsidR="00F46619" w:rsidRPr="002D4F8B" w14:paraId="580FD341" w14:textId="77777777" w:rsidTr="00A83092">
        <w:trPr>
          <w:trHeight w:val="461"/>
        </w:trPr>
        <w:tc>
          <w:tcPr>
            <w:tcW w:w="692" w:type="dxa"/>
            <w:vAlign w:val="center"/>
          </w:tcPr>
          <w:p w14:paraId="2B50E144" w14:textId="20FFEE9F" w:rsidR="00F46619" w:rsidRPr="002D4F8B" w:rsidRDefault="00F46619" w:rsidP="0000051C">
            <w:pPr>
              <w:jc w:val="center"/>
              <w:rPr>
                <w:rFonts w:cs="Times New Roman"/>
                <w:sz w:val="24"/>
                <w:szCs w:val="24"/>
                <w:lang w:val="sr-Cyrl-RS"/>
              </w:rPr>
            </w:pPr>
            <w:r w:rsidRPr="002D4F8B">
              <w:rPr>
                <w:rFonts w:cs="Times New Roman"/>
                <w:sz w:val="24"/>
                <w:szCs w:val="24"/>
                <w:lang w:val="sr-Cyrl-RS"/>
              </w:rPr>
              <w:t>14.</w:t>
            </w:r>
          </w:p>
        </w:tc>
        <w:tc>
          <w:tcPr>
            <w:tcW w:w="1702" w:type="dxa"/>
            <w:vAlign w:val="center"/>
          </w:tcPr>
          <w:p w14:paraId="58DEC67E" w14:textId="77777777" w:rsidR="00F46619" w:rsidRPr="002D4F8B" w:rsidRDefault="00F46619" w:rsidP="0000051C">
            <w:pPr>
              <w:jc w:val="center"/>
              <w:rPr>
                <w:rFonts w:cs="Times New Roman"/>
                <w:b/>
                <w:sz w:val="24"/>
                <w:szCs w:val="24"/>
                <w:lang w:val="sr-Cyrl-RS"/>
              </w:rPr>
            </w:pPr>
          </w:p>
        </w:tc>
        <w:tc>
          <w:tcPr>
            <w:tcW w:w="1448" w:type="dxa"/>
            <w:vAlign w:val="center"/>
          </w:tcPr>
          <w:p w14:paraId="7571B2FA" w14:textId="77777777" w:rsidR="00F46619" w:rsidRPr="002D4F8B" w:rsidRDefault="00F46619" w:rsidP="0000051C">
            <w:pPr>
              <w:jc w:val="center"/>
              <w:rPr>
                <w:rFonts w:cs="Times New Roman"/>
                <w:b/>
                <w:sz w:val="24"/>
                <w:szCs w:val="24"/>
                <w:lang w:val="sr-Cyrl-RS"/>
              </w:rPr>
            </w:pPr>
          </w:p>
        </w:tc>
        <w:tc>
          <w:tcPr>
            <w:tcW w:w="847" w:type="dxa"/>
            <w:vAlign w:val="center"/>
          </w:tcPr>
          <w:p w14:paraId="25EC0D8B" w14:textId="77777777" w:rsidR="00F46619" w:rsidRPr="002D4F8B" w:rsidRDefault="00F46619" w:rsidP="0000051C">
            <w:pPr>
              <w:jc w:val="center"/>
              <w:rPr>
                <w:rFonts w:cs="Times New Roman"/>
                <w:b/>
                <w:sz w:val="24"/>
                <w:szCs w:val="24"/>
                <w:lang w:val="sr-Cyrl-RS"/>
              </w:rPr>
            </w:pPr>
          </w:p>
        </w:tc>
        <w:tc>
          <w:tcPr>
            <w:tcW w:w="878" w:type="dxa"/>
          </w:tcPr>
          <w:p w14:paraId="15D5383A" w14:textId="77777777" w:rsidR="00F46619" w:rsidRPr="002D4F8B" w:rsidRDefault="00F46619" w:rsidP="0000051C">
            <w:pPr>
              <w:jc w:val="center"/>
              <w:rPr>
                <w:rFonts w:cs="Times New Roman"/>
                <w:b/>
                <w:sz w:val="24"/>
                <w:szCs w:val="24"/>
                <w:lang w:val="sr-Cyrl-RS"/>
              </w:rPr>
            </w:pPr>
          </w:p>
        </w:tc>
        <w:tc>
          <w:tcPr>
            <w:tcW w:w="774" w:type="dxa"/>
            <w:vAlign w:val="center"/>
          </w:tcPr>
          <w:p w14:paraId="6BD0568D" w14:textId="30D927B6" w:rsidR="00F46619" w:rsidRPr="002D4F8B" w:rsidRDefault="00F46619" w:rsidP="0000051C">
            <w:pPr>
              <w:jc w:val="center"/>
              <w:rPr>
                <w:rFonts w:cs="Times New Roman"/>
                <w:b/>
                <w:sz w:val="24"/>
                <w:szCs w:val="24"/>
                <w:lang w:val="sr-Cyrl-RS"/>
              </w:rPr>
            </w:pPr>
          </w:p>
        </w:tc>
        <w:tc>
          <w:tcPr>
            <w:tcW w:w="1369" w:type="dxa"/>
            <w:vAlign w:val="center"/>
          </w:tcPr>
          <w:p w14:paraId="32953CE2" w14:textId="77777777" w:rsidR="00F46619" w:rsidRPr="002D4F8B" w:rsidRDefault="00F46619" w:rsidP="0000051C">
            <w:pPr>
              <w:jc w:val="center"/>
              <w:rPr>
                <w:rFonts w:cs="Times New Roman"/>
                <w:b/>
                <w:sz w:val="24"/>
                <w:szCs w:val="24"/>
                <w:lang w:val="sr-Cyrl-RS"/>
              </w:rPr>
            </w:pPr>
          </w:p>
        </w:tc>
        <w:tc>
          <w:tcPr>
            <w:tcW w:w="1332" w:type="dxa"/>
            <w:vAlign w:val="center"/>
          </w:tcPr>
          <w:p w14:paraId="224D85E4" w14:textId="77777777" w:rsidR="00F46619" w:rsidRPr="002D4F8B" w:rsidRDefault="00F46619" w:rsidP="0000051C">
            <w:pPr>
              <w:jc w:val="center"/>
              <w:rPr>
                <w:rFonts w:cs="Times New Roman"/>
                <w:b/>
                <w:sz w:val="24"/>
                <w:szCs w:val="24"/>
                <w:lang w:val="sr-Cyrl-RS"/>
              </w:rPr>
            </w:pPr>
          </w:p>
        </w:tc>
        <w:tc>
          <w:tcPr>
            <w:tcW w:w="1999" w:type="dxa"/>
          </w:tcPr>
          <w:p w14:paraId="131642DD" w14:textId="77777777" w:rsidR="00F46619" w:rsidRPr="002D4F8B" w:rsidRDefault="00F46619" w:rsidP="0000051C">
            <w:pPr>
              <w:jc w:val="center"/>
              <w:rPr>
                <w:rFonts w:cs="Times New Roman"/>
                <w:b/>
                <w:sz w:val="24"/>
                <w:szCs w:val="24"/>
                <w:lang w:val="sr-Cyrl-RS"/>
              </w:rPr>
            </w:pPr>
          </w:p>
        </w:tc>
      </w:tr>
      <w:tr w:rsidR="00BD3399" w:rsidRPr="002D4F8B" w14:paraId="12C398A9" w14:textId="77777777" w:rsidTr="00BD3794">
        <w:trPr>
          <w:trHeight w:val="461"/>
        </w:trPr>
        <w:tc>
          <w:tcPr>
            <w:tcW w:w="7710" w:type="dxa"/>
            <w:gridSpan w:val="7"/>
            <w:shd w:val="clear" w:color="auto" w:fill="EEECE1" w:themeFill="background2"/>
          </w:tcPr>
          <w:p w14:paraId="78C24D3F" w14:textId="2FDACB02" w:rsidR="00BD3399" w:rsidRPr="002D4F8B" w:rsidRDefault="00BD3399" w:rsidP="000D6CDF">
            <w:pPr>
              <w:jc w:val="left"/>
              <w:rPr>
                <w:rFonts w:cs="Times New Roman"/>
                <w:b/>
                <w:sz w:val="24"/>
                <w:szCs w:val="24"/>
                <w:lang w:val="sr-Cyrl-RS"/>
              </w:rPr>
            </w:pPr>
            <w:r w:rsidRPr="002D4F8B">
              <w:rPr>
                <w:rFonts w:cs="Times New Roman"/>
                <w:b/>
                <w:sz w:val="24"/>
                <w:szCs w:val="24"/>
                <w:lang w:val="sr-Cyrl-RS"/>
              </w:rPr>
              <w:t>УКУПНО:</w:t>
            </w:r>
          </w:p>
        </w:tc>
        <w:tc>
          <w:tcPr>
            <w:tcW w:w="1332" w:type="dxa"/>
            <w:vAlign w:val="center"/>
          </w:tcPr>
          <w:p w14:paraId="511A5509" w14:textId="77777777" w:rsidR="00BD3399" w:rsidRPr="002D4F8B" w:rsidRDefault="00BD3399" w:rsidP="0000051C">
            <w:pPr>
              <w:jc w:val="center"/>
              <w:rPr>
                <w:rFonts w:cs="Times New Roman"/>
                <w:b/>
                <w:sz w:val="24"/>
                <w:szCs w:val="24"/>
                <w:lang w:val="sr-Cyrl-RS"/>
              </w:rPr>
            </w:pPr>
          </w:p>
        </w:tc>
        <w:tc>
          <w:tcPr>
            <w:tcW w:w="1999" w:type="dxa"/>
          </w:tcPr>
          <w:p w14:paraId="7A3D0A5D" w14:textId="77777777" w:rsidR="00BD3399" w:rsidRPr="002D4F8B" w:rsidRDefault="00BD3399" w:rsidP="0000051C">
            <w:pPr>
              <w:jc w:val="center"/>
              <w:rPr>
                <w:rFonts w:cs="Times New Roman"/>
                <w:b/>
                <w:sz w:val="24"/>
                <w:szCs w:val="24"/>
                <w:lang w:val="sr-Cyrl-RS"/>
              </w:rPr>
            </w:pPr>
          </w:p>
        </w:tc>
      </w:tr>
    </w:tbl>
    <w:p w14:paraId="3165B1FC" w14:textId="23836BA6" w:rsidR="006A6ED9" w:rsidRDefault="006A6ED9">
      <w:pPr>
        <w:rPr>
          <w:lang w:val="sr-Cyrl-RS"/>
        </w:rPr>
      </w:pPr>
    </w:p>
    <w:p w14:paraId="03C57615" w14:textId="494FAEA3" w:rsidR="006A6ED9" w:rsidRDefault="006A6ED9">
      <w:pPr>
        <w:rPr>
          <w:lang w:val="sr-Cyrl-RS"/>
        </w:rPr>
      </w:pPr>
    </w:p>
    <w:p w14:paraId="10EB8719" w14:textId="36AA826E" w:rsidR="006A6ED9" w:rsidRDefault="006A6ED9">
      <w:pPr>
        <w:rPr>
          <w:lang w:val="sr-Cyrl-RS"/>
        </w:rPr>
      </w:pPr>
    </w:p>
    <w:p w14:paraId="465A8037" w14:textId="18F5980C" w:rsidR="006A6ED9" w:rsidRDefault="006A6ED9">
      <w:pPr>
        <w:rPr>
          <w:lang w:val="sr-Cyrl-RS"/>
        </w:rPr>
      </w:pPr>
    </w:p>
    <w:p w14:paraId="20D6C493" w14:textId="6A40086D" w:rsidR="006A6ED9" w:rsidRDefault="006A6ED9">
      <w:pPr>
        <w:rPr>
          <w:lang w:val="sr-Cyrl-RS"/>
        </w:rPr>
      </w:pPr>
    </w:p>
    <w:p w14:paraId="35903350" w14:textId="780D453F" w:rsidR="006A6ED9" w:rsidRDefault="006A6ED9">
      <w:pPr>
        <w:rPr>
          <w:lang w:val="sr-Cyrl-RS"/>
        </w:rPr>
      </w:pPr>
    </w:p>
    <w:p w14:paraId="30268324" w14:textId="5081BC4A" w:rsidR="006A6ED9" w:rsidRDefault="006A6ED9">
      <w:pPr>
        <w:rPr>
          <w:lang w:val="sr-Cyrl-RS"/>
        </w:rPr>
      </w:pPr>
    </w:p>
    <w:p w14:paraId="1C215646" w14:textId="77777777" w:rsidR="006A6ED9" w:rsidRPr="006A6ED9" w:rsidRDefault="006A6ED9">
      <w:pPr>
        <w:rPr>
          <w:lang w:val="sr-Cyrl-RS"/>
        </w:rPr>
      </w:pPr>
    </w:p>
    <w:tbl>
      <w:tblPr>
        <w:tblStyle w:val="TableGri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5"/>
        <w:gridCol w:w="7783"/>
        <w:gridCol w:w="960"/>
        <w:gridCol w:w="822"/>
      </w:tblGrid>
      <w:tr w:rsidR="00AB259A" w:rsidRPr="002D4F8B" w14:paraId="3AD7C144" w14:textId="77777777" w:rsidTr="00E41A40">
        <w:trPr>
          <w:trHeight w:val="1003"/>
        </w:trPr>
        <w:tc>
          <w:tcPr>
            <w:tcW w:w="10770" w:type="dxa"/>
            <w:gridSpan w:val="4"/>
            <w:shd w:val="clear" w:color="auto" w:fill="DDD9C3" w:themeFill="background2" w:themeFillShade="E6"/>
          </w:tcPr>
          <w:p w14:paraId="49F98193" w14:textId="3FDBCF9C" w:rsidR="00BD3399" w:rsidRPr="00BD3399" w:rsidRDefault="00BD3399" w:rsidP="00BD3399">
            <w:pPr>
              <w:jc w:val="center"/>
              <w:rPr>
                <w:rFonts w:cs="Times New Roman"/>
                <w:b/>
                <w:sz w:val="24"/>
                <w:szCs w:val="24"/>
                <w:lang w:val="sr-Cyrl-RS"/>
              </w:rPr>
            </w:pPr>
            <w:r w:rsidRPr="00BD3399">
              <w:rPr>
                <w:rFonts w:cs="Times New Roman"/>
                <w:b/>
                <w:sz w:val="24"/>
                <w:szCs w:val="24"/>
                <w:lang w:val="sr-Cyrl-RS"/>
              </w:rPr>
              <w:t xml:space="preserve">ОПШТА ДОКУМЕНТАЦИЈА УЗ ЗАХТЕВ ЗА ОДОБРАВАЊЕ </w:t>
            </w:r>
          </w:p>
          <w:p w14:paraId="086FBA71" w14:textId="315CEE25" w:rsidR="00BD3399" w:rsidRDefault="00BD3399" w:rsidP="00BD3399">
            <w:pPr>
              <w:jc w:val="center"/>
              <w:rPr>
                <w:rFonts w:cs="Times New Roman"/>
                <w:b/>
                <w:sz w:val="24"/>
                <w:szCs w:val="24"/>
                <w:lang w:val="sr-Cyrl-RS"/>
              </w:rPr>
            </w:pPr>
            <w:r w:rsidRPr="00BD3399">
              <w:rPr>
                <w:rFonts w:cs="Times New Roman"/>
                <w:b/>
                <w:sz w:val="24"/>
                <w:szCs w:val="24"/>
                <w:lang w:val="sr-Cyrl-RS"/>
              </w:rPr>
              <w:t>КОНАЧНЕ ИСПЛАТЕ ИПАРД ПОДСТИЦАЈА</w:t>
            </w:r>
          </w:p>
          <w:p w14:paraId="43DE1BA7" w14:textId="2FCA8C28" w:rsidR="00AB259A" w:rsidRPr="00BD3399" w:rsidRDefault="008A0AE2" w:rsidP="00BD3399">
            <w:pPr>
              <w:jc w:val="center"/>
              <w:rPr>
                <w:rFonts w:cs="Times New Roman"/>
                <w:b/>
                <w:i/>
                <w:iCs/>
                <w:sz w:val="24"/>
                <w:szCs w:val="24"/>
                <w:lang w:val="sr-Latn-RS"/>
              </w:rPr>
            </w:pPr>
            <w:r w:rsidRPr="00BD3399">
              <w:rPr>
                <w:rFonts w:cs="Times New Roman"/>
                <w:b/>
                <w:i/>
                <w:iCs/>
                <w:sz w:val="24"/>
                <w:szCs w:val="24"/>
                <w:lang w:val="sr-Cyrl-RS"/>
              </w:rPr>
              <w:t xml:space="preserve">Напомена: </w:t>
            </w:r>
            <w:r w:rsidRPr="00BD3399">
              <w:rPr>
                <w:rFonts w:cs="Times New Roman"/>
                <w:bCs/>
                <w:i/>
                <w:iCs/>
                <w:sz w:val="24"/>
                <w:szCs w:val="24"/>
                <w:lang w:val="sr-Cyrl-RS"/>
              </w:rPr>
              <w:t>Подносилац захтева за сваки приложени документ заокружује „ДА“ на приложеном списку.</w:t>
            </w:r>
          </w:p>
        </w:tc>
      </w:tr>
      <w:tr w:rsidR="00AB259A" w:rsidRPr="002D4F8B" w14:paraId="58EE5C08" w14:textId="77777777" w:rsidTr="00E41A40">
        <w:trPr>
          <w:trHeight w:val="454"/>
        </w:trPr>
        <w:tc>
          <w:tcPr>
            <w:tcW w:w="1205" w:type="dxa"/>
            <w:shd w:val="clear" w:color="auto" w:fill="EEECE1" w:themeFill="background2"/>
          </w:tcPr>
          <w:p w14:paraId="22BE67F4" w14:textId="588A8132" w:rsidR="00AB259A" w:rsidRPr="002D4F8B" w:rsidRDefault="00AB259A" w:rsidP="00ED0212">
            <w:pPr>
              <w:jc w:val="left"/>
              <w:rPr>
                <w:rFonts w:cs="Times New Roman"/>
                <w:b/>
                <w:sz w:val="24"/>
                <w:szCs w:val="24"/>
                <w:lang w:val="sr-Cyrl-RS"/>
              </w:rPr>
            </w:pPr>
            <w:r w:rsidRPr="002D4F8B">
              <w:rPr>
                <w:rFonts w:cs="Times New Roman"/>
                <w:b/>
                <w:sz w:val="24"/>
                <w:szCs w:val="24"/>
                <w:lang w:val="sr-Cyrl-RS"/>
              </w:rPr>
              <w:t>Редни број</w:t>
            </w:r>
          </w:p>
        </w:tc>
        <w:tc>
          <w:tcPr>
            <w:tcW w:w="7783" w:type="dxa"/>
            <w:shd w:val="clear" w:color="auto" w:fill="EEECE1" w:themeFill="background2"/>
            <w:vAlign w:val="center"/>
          </w:tcPr>
          <w:p w14:paraId="7BBC3C23" w14:textId="6ADFB20C" w:rsidR="00AB259A" w:rsidRPr="002D4F8B" w:rsidRDefault="00AB259A" w:rsidP="00ED0212">
            <w:pPr>
              <w:jc w:val="left"/>
              <w:rPr>
                <w:rFonts w:cs="Times New Roman"/>
                <w:b/>
                <w:sz w:val="24"/>
                <w:szCs w:val="24"/>
                <w:lang w:val="sr-Cyrl-RS"/>
              </w:rPr>
            </w:pPr>
            <w:r w:rsidRPr="002D4F8B">
              <w:rPr>
                <w:rFonts w:cs="Times New Roman"/>
                <w:b/>
                <w:sz w:val="24"/>
                <w:szCs w:val="24"/>
                <w:lang w:val="sr-Cyrl-RS"/>
              </w:rPr>
              <w:t>Назив документа</w:t>
            </w:r>
          </w:p>
        </w:tc>
        <w:tc>
          <w:tcPr>
            <w:tcW w:w="1782" w:type="dxa"/>
            <w:gridSpan w:val="2"/>
            <w:shd w:val="clear" w:color="auto" w:fill="EEECE1" w:themeFill="background2"/>
            <w:vAlign w:val="center"/>
          </w:tcPr>
          <w:p w14:paraId="021E2141" w14:textId="3E034D24" w:rsidR="00AB259A" w:rsidRPr="002D4F8B" w:rsidRDefault="00AB259A" w:rsidP="00ED0212">
            <w:pPr>
              <w:jc w:val="center"/>
              <w:rPr>
                <w:rFonts w:cs="Times New Roman"/>
                <w:b/>
                <w:sz w:val="24"/>
                <w:szCs w:val="24"/>
                <w:lang w:val="sr-Cyrl-RS"/>
              </w:rPr>
            </w:pPr>
            <w:r w:rsidRPr="002D4F8B">
              <w:rPr>
                <w:rFonts w:cs="Times New Roman"/>
                <w:b/>
                <w:sz w:val="24"/>
                <w:szCs w:val="24"/>
                <w:lang w:val="sr-Cyrl-RS"/>
              </w:rPr>
              <w:t>Потврда</w:t>
            </w:r>
          </w:p>
        </w:tc>
      </w:tr>
      <w:tr w:rsidR="00AB259A" w:rsidRPr="002D4F8B" w14:paraId="60C4BF51" w14:textId="77777777" w:rsidTr="00E41A40">
        <w:trPr>
          <w:trHeight w:val="680"/>
        </w:trPr>
        <w:tc>
          <w:tcPr>
            <w:tcW w:w="1205" w:type="dxa"/>
            <w:shd w:val="clear" w:color="auto" w:fill="EEECE1" w:themeFill="background2"/>
            <w:vAlign w:val="center"/>
          </w:tcPr>
          <w:p w14:paraId="00B54B43" w14:textId="3F3916CD" w:rsidR="00AB259A" w:rsidRPr="002D4F8B" w:rsidRDefault="00AB259A" w:rsidP="002D6039">
            <w:pPr>
              <w:jc w:val="center"/>
              <w:rPr>
                <w:rFonts w:cs="Times New Roman"/>
                <w:sz w:val="24"/>
                <w:szCs w:val="24"/>
                <w:lang w:val="sr-Cyrl-RS"/>
              </w:rPr>
            </w:pPr>
            <w:r w:rsidRPr="002D4F8B">
              <w:rPr>
                <w:rFonts w:cs="Times New Roman"/>
                <w:sz w:val="24"/>
                <w:szCs w:val="24"/>
                <w:lang w:val="sr-Cyrl-RS"/>
              </w:rPr>
              <w:t>1.</w:t>
            </w:r>
          </w:p>
        </w:tc>
        <w:tc>
          <w:tcPr>
            <w:tcW w:w="7783" w:type="dxa"/>
            <w:shd w:val="clear" w:color="auto" w:fill="EEECE1" w:themeFill="background2"/>
            <w:vAlign w:val="center"/>
          </w:tcPr>
          <w:p w14:paraId="204B164B" w14:textId="6F5F616E" w:rsidR="005C013F" w:rsidRPr="002D4F8B" w:rsidRDefault="00AB259A" w:rsidP="0078086A">
            <w:pPr>
              <w:rPr>
                <w:rFonts w:cs="Times New Roman"/>
                <w:sz w:val="24"/>
                <w:szCs w:val="24"/>
                <w:lang w:val="sr-Latn-RS"/>
              </w:rPr>
            </w:pPr>
            <w:r w:rsidRPr="002D4F8B">
              <w:rPr>
                <w:rFonts w:cs="Times New Roman"/>
                <w:sz w:val="24"/>
                <w:szCs w:val="24"/>
                <w:lang w:val="sr-Cyrl-RS"/>
              </w:rPr>
              <w:t xml:space="preserve">Образац захтева </w:t>
            </w:r>
            <w:r w:rsidR="00DA50F8" w:rsidRPr="002D4F8B">
              <w:rPr>
                <w:rFonts w:cs="Times New Roman"/>
                <w:sz w:val="24"/>
                <w:szCs w:val="24"/>
                <w:lang w:val="sr-Cyrl-RS"/>
              </w:rPr>
              <w:t xml:space="preserve"> за одобравање коначне исплате ИПАРД подстицаја</w:t>
            </w:r>
          </w:p>
          <w:p w14:paraId="2EAF4307" w14:textId="77F1C2D7" w:rsidR="00AB259A" w:rsidRPr="002D4F8B" w:rsidRDefault="00AB259A" w:rsidP="0078086A">
            <w:pPr>
              <w:rPr>
                <w:rFonts w:cs="Times New Roman"/>
                <w:sz w:val="24"/>
                <w:szCs w:val="24"/>
                <w:lang w:val="sr-Cyrl-RS"/>
              </w:rPr>
            </w:pPr>
          </w:p>
        </w:tc>
        <w:tc>
          <w:tcPr>
            <w:tcW w:w="960" w:type="dxa"/>
            <w:vAlign w:val="center"/>
          </w:tcPr>
          <w:p w14:paraId="14AB1EE4" w14:textId="1EF62A7F" w:rsidR="00AB259A" w:rsidRPr="002D4F8B" w:rsidRDefault="00AB259A" w:rsidP="00ED0212">
            <w:pPr>
              <w:jc w:val="center"/>
              <w:rPr>
                <w:rFonts w:cs="Times New Roman"/>
                <w:sz w:val="24"/>
                <w:szCs w:val="24"/>
                <w:lang w:val="sr-Cyrl-RS"/>
              </w:rPr>
            </w:pPr>
          </w:p>
        </w:tc>
        <w:tc>
          <w:tcPr>
            <w:tcW w:w="822" w:type="dxa"/>
            <w:vAlign w:val="center"/>
          </w:tcPr>
          <w:p w14:paraId="03CCBEEA" w14:textId="15D629FC" w:rsidR="00AB259A" w:rsidRPr="002D4F8B" w:rsidRDefault="00AB259A" w:rsidP="00ED0212">
            <w:pPr>
              <w:jc w:val="center"/>
              <w:rPr>
                <w:rFonts w:cs="Times New Roman"/>
                <w:sz w:val="24"/>
                <w:szCs w:val="24"/>
                <w:lang w:val="sr-Cyrl-RS"/>
              </w:rPr>
            </w:pPr>
            <w:r w:rsidRPr="002D4F8B">
              <w:rPr>
                <w:rFonts w:cs="Times New Roman"/>
                <w:sz w:val="24"/>
                <w:szCs w:val="24"/>
                <w:lang w:val="sr-Cyrl-RS"/>
              </w:rPr>
              <w:t>ДА</w:t>
            </w:r>
          </w:p>
        </w:tc>
      </w:tr>
      <w:tr w:rsidR="00F51911" w:rsidRPr="002D4F8B" w14:paraId="16043F96" w14:textId="77777777" w:rsidTr="00E41A40">
        <w:trPr>
          <w:trHeight w:val="1148"/>
        </w:trPr>
        <w:tc>
          <w:tcPr>
            <w:tcW w:w="1205" w:type="dxa"/>
            <w:shd w:val="clear" w:color="auto" w:fill="EEECE1" w:themeFill="background2"/>
            <w:vAlign w:val="center"/>
          </w:tcPr>
          <w:p w14:paraId="2D02FD4F" w14:textId="0CBAA959" w:rsidR="00F51911" w:rsidRPr="002D4F8B" w:rsidRDefault="00F51911" w:rsidP="002D6039">
            <w:pPr>
              <w:jc w:val="center"/>
              <w:rPr>
                <w:rFonts w:cs="Times New Roman"/>
                <w:sz w:val="24"/>
                <w:szCs w:val="24"/>
                <w:lang w:val="sr-Cyrl-RS"/>
              </w:rPr>
            </w:pPr>
            <w:r w:rsidRPr="002D4F8B">
              <w:rPr>
                <w:rFonts w:cs="Times New Roman"/>
                <w:sz w:val="24"/>
                <w:szCs w:val="24"/>
                <w:lang w:val="sr-Cyrl-RS"/>
              </w:rPr>
              <w:t>2.</w:t>
            </w:r>
          </w:p>
        </w:tc>
        <w:tc>
          <w:tcPr>
            <w:tcW w:w="7783" w:type="dxa"/>
            <w:shd w:val="clear" w:color="auto" w:fill="EEECE1" w:themeFill="background2"/>
            <w:vAlign w:val="center"/>
          </w:tcPr>
          <w:p w14:paraId="642C0201" w14:textId="796E95B6" w:rsidR="00F51911" w:rsidRPr="002D4F8B" w:rsidRDefault="00147A19" w:rsidP="005E5EB8">
            <w:pPr>
              <w:rPr>
                <w:rFonts w:cs="Times New Roman"/>
                <w:sz w:val="24"/>
                <w:szCs w:val="24"/>
                <w:lang w:val="sr-Cyrl-RS"/>
              </w:rPr>
            </w:pPr>
            <w:r w:rsidRPr="002D4F8B">
              <w:rPr>
                <w:rFonts w:cs="Times New Roman"/>
                <w:sz w:val="24"/>
                <w:szCs w:val="24"/>
                <w:lang w:val="sr-Cyrl-RS"/>
              </w:rPr>
              <w:t>Рачун за набавку предмета инвестиције у складу са решењем о одобравању пројекта, односно решењем о измени одобреног пројекта, односно копија електронске фактуре у складу са законом којим се уређује електронско фактурисање, односно копија фискалног рачуна у складу са законом којим се уређује фискализација</w:t>
            </w:r>
          </w:p>
        </w:tc>
        <w:tc>
          <w:tcPr>
            <w:tcW w:w="960" w:type="dxa"/>
            <w:vAlign w:val="center"/>
          </w:tcPr>
          <w:p w14:paraId="0755C7FE" w14:textId="64C91DFB" w:rsidR="00F51911" w:rsidRPr="002D4F8B" w:rsidRDefault="00F51911" w:rsidP="00ED0212">
            <w:pPr>
              <w:jc w:val="center"/>
              <w:rPr>
                <w:rFonts w:cs="Times New Roman"/>
                <w:sz w:val="24"/>
                <w:szCs w:val="24"/>
                <w:lang w:val="sr-Cyrl-RS"/>
              </w:rPr>
            </w:pPr>
          </w:p>
        </w:tc>
        <w:tc>
          <w:tcPr>
            <w:tcW w:w="822" w:type="dxa"/>
            <w:vAlign w:val="center"/>
          </w:tcPr>
          <w:p w14:paraId="00E616C5" w14:textId="037B50BE" w:rsidR="00F51911" w:rsidRPr="002D4F8B" w:rsidRDefault="00F51911" w:rsidP="00ED0212">
            <w:pPr>
              <w:jc w:val="center"/>
              <w:rPr>
                <w:rFonts w:cs="Times New Roman"/>
                <w:sz w:val="24"/>
                <w:szCs w:val="24"/>
                <w:lang w:val="sr-Cyrl-RS"/>
              </w:rPr>
            </w:pPr>
            <w:r w:rsidRPr="002D4F8B">
              <w:rPr>
                <w:rFonts w:cs="Times New Roman"/>
                <w:sz w:val="24"/>
                <w:szCs w:val="24"/>
                <w:lang w:val="sr-Cyrl-RS"/>
              </w:rPr>
              <w:t>ДА</w:t>
            </w:r>
          </w:p>
        </w:tc>
      </w:tr>
      <w:tr w:rsidR="00F51911" w:rsidRPr="002D4F8B" w14:paraId="126D7D51" w14:textId="77777777" w:rsidTr="00E41A40">
        <w:trPr>
          <w:trHeight w:val="964"/>
        </w:trPr>
        <w:tc>
          <w:tcPr>
            <w:tcW w:w="1205" w:type="dxa"/>
            <w:shd w:val="clear" w:color="auto" w:fill="EEECE1" w:themeFill="background2"/>
            <w:vAlign w:val="center"/>
          </w:tcPr>
          <w:p w14:paraId="6A7B0A66" w14:textId="4990EF81" w:rsidR="00F51911" w:rsidRPr="002D4F8B" w:rsidRDefault="007A305B" w:rsidP="002D6039">
            <w:pPr>
              <w:jc w:val="center"/>
              <w:rPr>
                <w:rFonts w:cs="Times New Roman"/>
                <w:sz w:val="24"/>
                <w:szCs w:val="24"/>
                <w:lang w:val="sr-Cyrl-RS"/>
              </w:rPr>
            </w:pPr>
            <w:r w:rsidRPr="002D4F8B">
              <w:rPr>
                <w:rFonts w:cs="Times New Roman"/>
                <w:sz w:val="24"/>
                <w:szCs w:val="24"/>
                <w:lang w:val="sr-Cyrl-RS"/>
              </w:rPr>
              <w:t>3.</w:t>
            </w:r>
          </w:p>
        </w:tc>
        <w:tc>
          <w:tcPr>
            <w:tcW w:w="7783" w:type="dxa"/>
            <w:shd w:val="clear" w:color="auto" w:fill="EEECE1" w:themeFill="background2"/>
            <w:vAlign w:val="center"/>
          </w:tcPr>
          <w:p w14:paraId="56F902CC" w14:textId="02835715" w:rsidR="00F51911" w:rsidRPr="002D4F8B" w:rsidRDefault="00147A19" w:rsidP="009E3482">
            <w:pPr>
              <w:rPr>
                <w:rFonts w:cs="Times New Roman"/>
                <w:sz w:val="24"/>
                <w:szCs w:val="24"/>
                <w:lang w:val="sr-Cyrl-RS"/>
              </w:rPr>
            </w:pPr>
            <w:r w:rsidRPr="002D4F8B">
              <w:rPr>
                <w:rFonts w:cs="Times New Roman"/>
                <w:sz w:val="24"/>
                <w:szCs w:val="24"/>
                <w:lang w:val="sr-Cyrl-RS"/>
              </w:rPr>
              <w:t>Предрачун – само ако је плаћање одобрених инвестиција извршено на основу предрачуна или када је достављање предрачуна неопходно за идентификацију плаћања у складу са доказом о плаћању</w:t>
            </w:r>
          </w:p>
        </w:tc>
        <w:tc>
          <w:tcPr>
            <w:tcW w:w="960" w:type="dxa"/>
            <w:vAlign w:val="center"/>
          </w:tcPr>
          <w:p w14:paraId="29ED2E6B" w14:textId="306F600A" w:rsidR="00F51911" w:rsidRPr="002D4F8B" w:rsidRDefault="003A54D0" w:rsidP="00ED0212">
            <w:pPr>
              <w:jc w:val="center"/>
              <w:rPr>
                <w:rFonts w:cs="Times New Roman"/>
                <w:sz w:val="24"/>
                <w:szCs w:val="24"/>
                <w:lang w:val="sr-Cyrl-RS"/>
              </w:rPr>
            </w:pPr>
            <w:r w:rsidRPr="002D4F8B">
              <w:rPr>
                <w:rFonts w:cs="Times New Roman"/>
                <w:sz w:val="24"/>
                <w:szCs w:val="24"/>
                <w:lang w:val="sr-Cyrl-RS"/>
              </w:rPr>
              <w:t>Н/П</w:t>
            </w:r>
          </w:p>
        </w:tc>
        <w:tc>
          <w:tcPr>
            <w:tcW w:w="822" w:type="dxa"/>
            <w:vAlign w:val="center"/>
          </w:tcPr>
          <w:p w14:paraId="0B1A7E57" w14:textId="39B71130" w:rsidR="00F51911" w:rsidRPr="002D4F8B" w:rsidRDefault="00F51911" w:rsidP="00ED0212">
            <w:pPr>
              <w:jc w:val="center"/>
              <w:rPr>
                <w:rFonts w:cs="Times New Roman"/>
                <w:sz w:val="24"/>
                <w:szCs w:val="24"/>
                <w:lang w:val="sr-Cyrl-RS"/>
              </w:rPr>
            </w:pPr>
            <w:r w:rsidRPr="002D4F8B">
              <w:rPr>
                <w:rFonts w:cs="Times New Roman"/>
                <w:sz w:val="24"/>
                <w:szCs w:val="24"/>
                <w:lang w:val="sr-Cyrl-RS"/>
              </w:rPr>
              <w:t>ДА</w:t>
            </w:r>
          </w:p>
        </w:tc>
      </w:tr>
      <w:tr w:rsidR="00547378" w:rsidRPr="002D4F8B" w14:paraId="723A5F1B" w14:textId="77777777" w:rsidTr="00E41A40">
        <w:trPr>
          <w:trHeight w:val="1233"/>
        </w:trPr>
        <w:tc>
          <w:tcPr>
            <w:tcW w:w="1205" w:type="dxa"/>
            <w:shd w:val="clear" w:color="auto" w:fill="EEECE1" w:themeFill="background2"/>
            <w:vAlign w:val="center"/>
          </w:tcPr>
          <w:p w14:paraId="0DC5B970" w14:textId="30238B33" w:rsidR="00547378" w:rsidRPr="002D4F8B" w:rsidRDefault="00770DA7" w:rsidP="002D6039">
            <w:pPr>
              <w:jc w:val="center"/>
              <w:rPr>
                <w:rFonts w:cs="Times New Roman"/>
                <w:sz w:val="24"/>
                <w:szCs w:val="24"/>
                <w:lang w:val="sr-Cyrl-RS"/>
              </w:rPr>
            </w:pPr>
            <w:r w:rsidRPr="002D4F8B">
              <w:rPr>
                <w:rFonts w:cs="Times New Roman"/>
                <w:sz w:val="24"/>
                <w:szCs w:val="24"/>
                <w:lang w:val="sr-Cyrl-RS"/>
              </w:rPr>
              <w:t>4.</w:t>
            </w:r>
          </w:p>
        </w:tc>
        <w:tc>
          <w:tcPr>
            <w:tcW w:w="7783" w:type="dxa"/>
            <w:shd w:val="clear" w:color="auto" w:fill="EEECE1" w:themeFill="background2"/>
            <w:vAlign w:val="center"/>
          </w:tcPr>
          <w:p w14:paraId="049AED24" w14:textId="370DF047" w:rsidR="00547378" w:rsidRPr="002D4F8B" w:rsidRDefault="00147A19" w:rsidP="00CA2461">
            <w:pPr>
              <w:rPr>
                <w:rFonts w:cs="Times New Roman"/>
                <w:sz w:val="24"/>
                <w:szCs w:val="24"/>
                <w:lang w:val="sr-Latn-RS"/>
              </w:rPr>
            </w:pPr>
            <w:r w:rsidRPr="002D4F8B">
              <w:rPr>
                <w:rFonts w:cs="Times New Roman"/>
                <w:sz w:val="24"/>
                <w:szCs w:val="24"/>
                <w:lang w:val="sr-Cyrl-RS"/>
              </w:rPr>
              <w:t>Отпремница за набавку предмета инвестиције од домаћег добављача, за коју је у складу са посебним прописима утврђена обавеза издавања отпремнице, односно копија електронске отпремнице, односно копија отпремнице која је учитана у систем електронских фактура као прилог електронске фактуре, односно копија међународног товарног листа ако је подносилац захтева директно извршио увоз предмета инвестиције</w:t>
            </w:r>
          </w:p>
        </w:tc>
        <w:tc>
          <w:tcPr>
            <w:tcW w:w="960" w:type="dxa"/>
            <w:vAlign w:val="center"/>
          </w:tcPr>
          <w:p w14:paraId="46883E11" w14:textId="1290183A" w:rsidR="00547378" w:rsidRPr="002D4F8B" w:rsidRDefault="00547378" w:rsidP="00ED0212">
            <w:pPr>
              <w:jc w:val="center"/>
              <w:rPr>
                <w:rFonts w:cs="Times New Roman"/>
                <w:sz w:val="24"/>
                <w:szCs w:val="24"/>
                <w:lang w:val="sr-Cyrl-RS"/>
              </w:rPr>
            </w:pPr>
          </w:p>
        </w:tc>
        <w:tc>
          <w:tcPr>
            <w:tcW w:w="822" w:type="dxa"/>
            <w:vAlign w:val="center"/>
          </w:tcPr>
          <w:p w14:paraId="73C1F0A8" w14:textId="7481BB70" w:rsidR="00547378" w:rsidRPr="002D4F8B" w:rsidRDefault="00547378" w:rsidP="00ED0212">
            <w:pPr>
              <w:jc w:val="center"/>
              <w:rPr>
                <w:rFonts w:cs="Times New Roman"/>
                <w:sz w:val="24"/>
                <w:szCs w:val="24"/>
                <w:lang w:val="sr-Cyrl-RS"/>
              </w:rPr>
            </w:pPr>
            <w:r w:rsidRPr="002D4F8B">
              <w:rPr>
                <w:rFonts w:cs="Times New Roman"/>
                <w:sz w:val="24"/>
                <w:szCs w:val="24"/>
                <w:lang w:val="sr-Cyrl-RS"/>
              </w:rPr>
              <w:t>ДА</w:t>
            </w:r>
          </w:p>
        </w:tc>
      </w:tr>
      <w:tr w:rsidR="006900CE" w:rsidRPr="002D4F8B" w14:paraId="28A43E2A" w14:textId="77777777" w:rsidTr="00E41A40">
        <w:trPr>
          <w:trHeight w:val="1974"/>
        </w:trPr>
        <w:tc>
          <w:tcPr>
            <w:tcW w:w="1205" w:type="dxa"/>
            <w:shd w:val="clear" w:color="auto" w:fill="EEECE1" w:themeFill="background2"/>
            <w:vAlign w:val="center"/>
          </w:tcPr>
          <w:p w14:paraId="25CDCC64" w14:textId="09A5A343" w:rsidR="006900CE" w:rsidRPr="002D4F8B" w:rsidRDefault="006900CE" w:rsidP="002D6039">
            <w:pPr>
              <w:jc w:val="center"/>
              <w:rPr>
                <w:rFonts w:cs="Times New Roman"/>
                <w:sz w:val="24"/>
                <w:szCs w:val="24"/>
                <w:lang w:val="sr-Cyrl-RS"/>
              </w:rPr>
            </w:pPr>
            <w:r w:rsidRPr="002D4F8B">
              <w:rPr>
                <w:rFonts w:cs="Times New Roman"/>
                <w:sz w:val="24"/>
                <w:szCs w:val="24"/>
                <w:lang w:val="sr-Cyrl-RS"/>
              </w:rPr>
              <w:t>5.</w:t>
            </w:r>
          </w:p>
        </w:tc>
        <w:tc>
          <w:tcPr>
            <w:tcW w:w="7783" w:type="dxa"/>
            <w:shd w:val="clear" w:color="auto" w:fill="EEECE1" w:themeFill="background2"/>
            <w:vAlign w:val="center"/>
          </w:tcPr>
          <w:p w14:paraId="40B4DA74" w14:textId="016C3BEF" w:rsidR="006900CE" w:rsidRPr="002D4F8B" w:rsidRDefault="00147A19" w:rsidP="00393DDB">
            <w:pPr>
              <w:rPr>
                <w:rFonts w:cs="Times New Roman"/>
                <w:b/>
                <w:sz w:val="24"/>
                <w:szCs w:val="24"/>
                <w:lang w:val="sr-Cyrl-RS"/>
              </w:rPr>
            </w:pPr>
            <w:r w:rsidRPr="002D4F8B">
              <w:rPr>
                <w:rFonts w:cs="Times New Roman"/>
                <w:sz w:val="24"/>
                <w:szCs w:val="24"/>
                <w:lang w:val="sr-Cyrl-RS"/>
              </w:rPr>
              <w:t>Доказ о извршеном плаћању предмета инвестиције, и то: потврда о преносу средстава или извод, оверени од стране банке, односно копија фискалног рачуна у складу са законом којим се уређује фискализација, односно потврда међународне финансијске трансакције – swift са налогом за плаћање, оверен</w:t>
            </w:r>
            <w:r w:rsidR="00687C7A" w:rsidRPr="002D4F8B">
              <w:rPr>
                <w:rFonts w:cs="Times New Roman"/>
                <w:sz w:val="24"/>
                <w:szCs w:val="24"/>
                <w:lang w:val="sr-Cyrl-RS"/>
              </w:rPr>
              <w:t>и</w:t>
            </w:r>
            <w:r w:rsidRPr="002D4F8B">
              <w:rPr>
                <w:rFonts w:cs="Times New Roman"/>
                <w:sz w:val="24"/>
                <w:szCs w:val="24"/>
                <w:lang w:val="sr-Cyrl-RS"/>
              </w:rPr>
              <w:t xml:space="preserve"> од стране банке ако je подносилац захтева директно извршио увоз предмета инвестиције</w:t>
            </w:r>
          </w:p>
        </w:tc>
        <w:tc>
          <w:tcPr>
            <w:tcW w:w="960" w:type="dxa"/>
            <w:vAlign w:val="center"/>
          </w:tcPr>
          <w:p w14:paraId="752D6F40" w14:textId="3CFE2E14" w:rsidR="006900CE" w:rsidRPr="002D4F8B" w:rsidRDefault="006900CE" w:rsidP="00ED0212">
            <w:pPr>
              <w:jc w:val="center"/>
              <w:rPr>
                <w:rFonts w:cs="Times New Roman"/>
                <w:sz w:val="24"/>
                <w:szCs w:val="24"/>
                <w:lang w:val="sr-Cyrl-RS"/>
              </w:rPr>
            </w:pPr>
          </w:p>
        </w:tc>
        <w:tc>
          <w:tcPr>
            <w:tcW w:w="822" w:type="dxa"/>
            <w:vAlign w:val="center"/>
          </w:tcPr>
          <w:p w14:paraId="6B11E5A8" w14:textId="45757516" w:rsidR="006900CE" w:rsidRPr="002D4F8B" w:rsidRDefault="006900CE" w:rsidP="00ED0212">
            <w:pPr>
              <w:jc w:val="center"/>
              <w:rPr>
                <w:rFonts w:cs="Times New Roman"/>
                <w:sz w:val="24"/>
                <w:szCs w:val="24"/>
                <w:lang w:val="sr-Cyrl-RS"/>
              </w:rPr>
            </w:pPr>
            <w:r w:rsidRPr="002D4F8B">
              <w:rPr>
                <w:rFonts w:cs="Times New Roman"/>
                <w:sz w:val="24"/>
                <w:szCs w:val="24"/>
                <w:lang w:val="sr-Cyrl-RS"/>
              </w:rPr>
              <w:t>ДА</w:t>
            </w:r>
          </w:p>
        </w:tc>
      </w:tr>
      <w:tr w:rsidR="002A1B7B" w:rsidRPr="002D4F8B" w14:paraId="353FF8FF" w14:textId="77777777" w:rsidTr="00E41A40">
        <w:trPr>
          <w:trHeight w:val="454"/>
        </w:trPr>
        <w:tc>
          <w:tcPr>
            <w:tcW w:w="1205" w:type="dxa"/>
            <w:shd w:val="clear" w:color="auto" w:fill="EEECE1" w:themeFill="background2"/>
            <w:vAlign w:val="center"/>
          </w:tcPr>
          <w:p w14:paraId="6CB729DE" w14:textId="3B410847" w:rsidR="002A1B7B" w:rsidRPr="002D4F8B" w:rsidRDefault="002F64D4" w:rsidP="002D6039">
            <w:pPr>
              <w:jc w:val="center"/>
              <w:rPr>
                <w:rFonts w:cs="Times New Roman"/>
                <w:sz w:val="24"/>
                <w:szCs w:val="24"/>
                <w:lang w:val="sr-Cyrl-RS"/>
              </w:rPr>
            </w:pPr>
            <w:r w:rsidRPr="002D4F8B">
              <w:rPr>
                <w:rFonts w:cs="Times New Roman"/>
                <w:sz w:val="24"/>
                <w:szCs w:val="24"/>
                <w:lang w:val="sr-Cyrl-RS"/>
              </w:rPr>
              <w:t>6.</w:t>
            </w:r>
          </w:p>
        </w:tc>
        <w:tc>
          <w:tcPr>
            <w:tcW w:w="7783" w:type="dxa"/>
            <w:shd w:val="clear" w:color="auto" w:fill="EEECE1" w:themeFill="background2"/>
            <w:vAlign w:val="center"/>
          </w:tcPr>
          <w:p w14:paraId="7AF63AAA" w14:textId="27FBCDE1" w:rsidR="002A1B7B" w:rsidRPr="002D4F8B" w:rsidRDefault="00147A19" w:rsidP="00C76E18">
            <w:pPr>
              <w:rPr>
                <w:rFonts w:cs="Times New Roman"/>
                <w:b/>
                <w:sz w:val="24"/>
                <w:szCs w:val="24"/>
                <w:lang w:val="sr-Cyrl-RS"/>
              </w:rPr>
            </w:pPr>
            <w:r w:rsidRPr="002D4F8B">
              <w:rPr>
                <w:rFonts w:cs="Times New Roman"/>
                <w:sz w:val="24"/>
                <w:szCs w:val="24"/>
                <w:lang w:val="sr-Cyrl-RS"/>
              </w:rPr>
              <w:t>Копију гарантног листа, односно изјаве о саобразности за извршену набавку предметне опреме за коју је у складу са посебним прописима утврђена обавеза издавања гарантног листа, односно изјаве о саобразности, односно изјаву добављача да предметна опрема не подлеже обавези издавања гарантног листа, нити изјаве о саобразности</w:t>
            </w:r>
          </w:p>
        </w:tc>
        <w:tc>
          <w:tcPr>
            <w:tcW w:w="960" w:type="dxa"/>
            <w:vAlign w:val="center"/>
          </w:tcPr>
          <w:p w14:paraId="5335734F" w14:textId="7E3A9A44" w:rsidR="002A1B7B" w:rsidRPr="002D4F8B" w:rsidRDefault="002A1B7B" w:rsidP="00ED0212">
            <w:pPr>
              <w:jc w:val="center"/>
              <w:rPr>
                <w:rFonts w:cs="Times New Roman"/>
                <w:sz w:val="24"/>
                <w:szCs w:val="24"/>
                <w:lang w:val="sr-Cyrl-RS"/>
              </w:rPr>
            </w:pPr>
          </w:p>
        </w:tc>
        <w:tc>
          <w:tcPr>
            <w:tcW w:w="822" w:type="dxa"/>
            <w:vAlign w:val="center"/>
          </w:tcPr>
          <w:p w14:paraId="44957896" w14:textId="2AE867FF" w:rsidR="002A1B7B" w:rsidRPr="002D4F8B" w:rsidRDefault="002A1B7B" w:rsidP="00ED0212">
            <w:pPr>
              <w:jc w:val="center"/>
              <w:rPr>
                <w:rFonts w:cs="Times New Roman"/>
                <w:sz w:val="24"/>
                <w:szCs w:val="24"/>
                <w:lang w:val="sr-Cyrl-RS"/>
              </w:rPr>
            </w:pPr>
            <w:r w:rsidRPr="002D4F8B">
              <w:rPr>
                <w:rFonts w:cs="Times New Roman"/>
                <w:sz w:val="24"/>
                <w:szCs w:val="24"/>
                <w:lang w:val="sr-Cyrl-RS"/>
              </w:rPr>
              <w:t>ДА</w:t>
            </w:r>
          </w:p>
        </w:tc>
      </w:tr>
      <w:tr w:rsidR="00D70133" w:rsidRPr="002D4F8B" w14:paraId="2655F741" w14:textId="77777777" w:rsidTr="00E41A40">
        <w:trPr>
          <w:trHeight w:val="940"/>
        </w:trPr>
        <w:tc>
          <w:tcPr>
            <w:tcW w:w="1205" w:type="dxa"/>
            <w:shd w:val="clear" w:color="auto" w:fill="EEECE1" w:themeFill="background2"/>
            <w:vAlign w:val="center"/>
          </w:tcPr>
          <w:p w14:paraId="122ADA11" w14:textId="08A30681" w:rsidR="00D70133" w:rsidRPr="002D4F8B" w:rsidRDefault="002F64D4" w:rsidP="00AB259A">
            <w:pPr>
              <w:jc w:val="center"/>
              <w:rPr>
                <w:rFonts w:cs="Times New Roman"/>
                <w:sz w:val="24"/>
                <w:szCs w:val="24"/>
              </w:rPr>
            </w:pPr>
            <w:r w:rsidRPr="002D4F8B">
              <w:rPr>
                <w:rFonts w:cs="Times New Roman"/>
                <w:sz w:val="24"/>
                <w:szCs w:val="24"/>
                <w:lang w:val="sr-Cyrl-RS"/>
              </w:rPr>
              <w:t>7.</w:t>
            </w:r>
          </w:p>
        </w:tc>
        <w:tc>
          <w:tcPr>
            <w:tcW w:w="7783" w:type="dxa"/>
            <w:shd w:val="clear" w:color="auto" w:fill="EEECE1" w:themeFill="background2"/>
            <w:vAlign w:val="center"/>
          </w:tcPr>
          <w:p w14:paraId="10FC81B0" w14:textId="5D4A818A" w:rsidR="00D70133" w:rsidRPr="002D4F8B" w:rsidRDefault="00D70133" w:rsidP="0078086A">
            <w:pPr>
              <w:rPr>
                <w:rFonts w:cs="Times New Roman"/>
                <w:sz w:val="24"/>
                <w:szCs w:val="24"/>
                <w:lang w:val="sr-Cyrl-RS"/>
              </w:rPr>
            </w:pPr>
            <w:r w:rsidRPr="002D4F8B">
              <w:rPr>
                <w:rFonts w:cs="Times New Roman"/>
                <w:sz w:val="24"/>
                <w:szCs w:val="24"/>
                <w:lang w:val="sr-Cyrl-RS"/>
              </w:rPr>
              <w:t>Изјава од добављача да је испоручена роба нова</w:t>
            </w:r>
            <w:r w:rsidR="00C4726E" w:rsidRPr="002D4F8B">
              <w:rPr>
                <w:rFonts w:cs="Times New Roman"/>
                <w:sz w:val="24"/>
                <w:szCs w:val="24"/>
              </w:rPr>
              <w:t xml:space="preserve"> </w:t>
            </w:r>
          </w:p>
        </w:tc>
        <w:tc>
          <w:tcPr>
            <w:tcW w:w="960" w:type="dxa"/>
            <w:vAlign w:val="center"/>
          </w:tcPr>
          <w:p w14:paraId="420809AA" w14:textId="293D1D36" w:rsidR="00D70133" w:rsidRPr="002D4F8B" w:rsidRDefault="00D70133" w:rsidP="00ED0212">
            <w:pPr>
              <w:jc w:val="center"/>
              <w:rPr>
                <w:rFonts w:cs="Times New Roman"/>
                <w:sz w:val="24"/>
                <w:szCs w:val="24"/>
                <w:lang w:val="sr-Cyrl-RS"/>
              </w:rPr>
            </w:pPr>
          </w:p>
        </w:tc>
        <w:tc>
          <w:tcPr>
            <w:tcW w:w="822" w:type="dxa"/>
            <w:vAlign w:val="center"/>
          </w:tcPr>
          <w:p w14:paraId="49679899" w14:textId="382B76CD" w:rsidR="00D70133" w:rsidRPr="002D4F8B" w:rsidRDefault="00D70133" w:rsidP="00ED0212">
            <w:pPr>
              <w:jc w:val="center"/>
              <w:rPr>
                <w:rFonts w:cs="Times New Roman"/>
                <w:sz w:val="24"/>
                <w:szCs w:val="24"/>
                <w:lang w:val="sr-Cyrl-RS"/>
              </w:rPr>
            </w:pPr>
            <w:r w:rsidRPr="002D4F8B">
              <w:rPr>
                <w:rFonts w:cs="Times New Roman"/>
                <w:sz w:val="24"/>
                <w:szCs w:val="24"/>
                <w:lang w:val="sr-Cyrl-RS"/>
              </w:rPr>
              <w:t>ДА</w:t>
            </w:r>
          </w:p>
        </w:tc>
      </w:tr>
      <w:tr w:rsidR="00D70133" w:rsidRPr="002D4F8B" w14:paraId="3458312B" w14:textId="77777777" w:rsidTr="00E41A40">
        <w:trPr>
          <w:trHeight w:val="1872"/>
        </w:trPr>
        <w:tc>
          <w:tcPr>
            <w:tcW w:w="1205" w:type="dxa"/>
            <w:shd w:val="clear" w:color="auto" w:fill="EEECE1" w:themeFill="background2"/>
            <w:vAlign w:val="center"/>
          </w:tcPr>
          <w:p w14:paraId="4C156C7B" w14:textId="53A2818E" w:rsidR="00D70133" w:rsidRPr="002D4F8B" w:rsidRDefault="002F64D4" w:rsidP="002D6039">
            <w:pPr>
              <w:jc w:val="center"/>
              <w:rPr>
                <w:rFonts w:cs="Times New Roman"/>
                <w:sz w:val="24"/>
                <w:szCs w:val="24"/>
              </w:rPr>
            </w:pPr>
            <w:r w:rsidRPr="002D4F8B">
              <w:rPr>
                <w:rFonts w:cs="Times New Roman"/>
                <w:sz w:val="24"/>
                <w:szCs w:val="24"/>
                <w:lang w:val="sr-Cyrl-RS"/>
              </w:rPr>
              <w:t>8.</w:t>
            </w:r>
          </w:p>
        </w:tc>
        <w:tc>
          <w:tcPr>
            <w:tcW w:w="7783" w:type="dxa"/>
            <w:shd w:val="clear" w:color="auto" w:fill="EEECE1" w:themeFill="background2"/>
            <w:vAlign w:val="center"/>
          </w:tcPr>
          <w:p w14:paraId="6AA93292" w14:textId="5B7BFA9E" w:rsidR="00F2305A" w:rsidRPr="00933EE3" w:rsidRDefault="00147A19" w:rsidP="001338E6">
            <w:pPr>
              <w:rPr>
                <w:rFonts w:cs="Times New Roman"/>
                <w:sz w:val="24"/>
                <w:szCs w:val="24"/>
                <w:lang w:val="sr-Cyrl-RS"/>
              </w:rPr>
            </w:pPr>
            <w:r w:rsidRPr="002D4F8B">
              <w:rPr>
                <w:rFonts w:cs="Times New Roman"/>
                <w:sz w:val="24"/>
                <w:szCs w:val="24"/>
                <w:lang w:val="sr-Cyrl-RS"/>
              </w:rPr>
              <w:t xml:space="preserve">Доказ </w:t>
            </w:r>
            <w:r w:rsidR="00933EE3" w:rsidRPr="00933EE3">
              <w:rPr>
                <w:rFonts w:cs="Times New Roman"/>
                <w:sz w:val="24"/>
                <w:szCs w:val="24"/>
                <w:lang w:val="sr-Cyrl-RS"/>
              </w:rPr>
              <w:t>да ново стручно лице одговорно за процес производње има стручно знање, односно искуство у области пољопривреде из члана 46. став 2. Правилника</w:t>
            </w:r>
            <w:r w:rsidR="00933EE3">
              <w:rPr>
                <w:rFonts w:cs="Times New Roman"/>
                <w:sz w:val="24"/>
                <w:szCs w:val="24"/>
                <w:lang w:val="sr-Cyrl-RS"/>
              </w:rPr>
              <w:t xml:space="preserve"> </w:t>
            </w:r>
            <w:r w:rsidRPr="002D4F8B">
              <w:rPr>
                <w:rFonts w:cs="Times New Roman"/>
                <w:sz w:val="24"/>
                <w:szCs w:val="24"/>
                <w:lang w:val="sr-Cyrl-RS"/>
              </w:rPr>
              <w:t>– само ако се код подносиоца захтева предузетника, привредног друштва, односно пољопривредне задруге променио</w:t>
            </w:r>
            <w:r w:rsidR="00933EE3">
              <w:t xml:space="preserve"> </w:t>
            </w:r>
            <w:r w:rsidR="00933EE3" w:rsidRPr="00933EE3">
              <w:rPr>
                <w:rFonts w:cs="Times New Roman"/>
                <w:sz w:val="24"/>
                <w:szCs w:val="24"/>
                <w:lang w:val="sr-Cyrl-RS"/>
              </w:rPr>
              <w:t>законски заступник</w:t>
            </w:r>
            <w:r w:rsidRPr="002D4F8B">
              <w:rPr>
                <w:rFonts w:cs="Times New Roman"/>
                <w:sz w:val="24"/>
                <w:szCs w:val="24"/>
                <w:lang w:val="sr-Cyrl-RS"/>
              </w:rPr>
              <w:t xml:space="preserve"> </w:t>
            </w:r>
            <w:r w:rsidR="00933EE3" w:rsidRPr="00933EE3">
              <w:rPr>
                <w:rFonts w:cs="Times New Roman"/>
                <w:sz w:val="24"/>
                <w:szCs w:val="24"/>
                <w:lang w:val="sr-Cyrl-RS"/>
              </w:rPr>
              <w:t>у складу са законом којим се уређују привредна друштва</w:t>
            </w:r>
            <w:r w:rsidR="00933EE3">
              <w:rPr>
                <w:rFonts w:cs="Times New Roman"/>
                <w:sz w:val="24"/>
                <w:szCs w:val="24"/>
                <w:lang w:val="sr-Cyrl-RS"/>
              </w:rPr>
              <w:t>,</w:t>
            </w:r>
            <w:r w:rsidRPr="002D4F8B">
              <w:rPr>
                <w:rFonts w:cs="Times New Roman"/>
                <w:sz w:val="24"/>
                <w:szCs w:val="24"/>
                <w:lang w:val="sr-Cyrl-RS"/>
              </w:rPr>
              <w:t xml:space="preserve"> односно</w:t>
            </w:r>
            <w:r w:rsidR="00933EE3">
              <w:rPr>
                <w:rFonts w:cs="Times New Roman"/>
                <w:sz w:val="24"/>
                <w:szCs w:val="24"/>
                <w:lang w:val="sr-Cyrl-RS"/>
              </w:rPr>
              <w:t xml:space="preserve"> променило</w:t>
            </w:r>
            <w:r w:rsidRPr="002D4F8B">
              <w:rPr>
                <w:rFonts w:cs="Times New Roman"/>
                <w:sz w:val="24"/>
                <w:szCs w:val="24"/>
                <w:lang w:val="sr-Cyrl-RS"/>
              </w:rPr>
              <w:t xml:space="preserve"> стручно лице одговорно за процес производње</w:t>
            </w:r>
            <w:r w:rsidR="00C4694C">
              <w:rPr>
                <w:rFonts w:cs="Times New Roman"/>
                <w:sz w:val="24"/>
                <w:szCs w:val="24"/>
                <w:lang w:val="sr-Cyrl-RS"/>
              </w:rPr>
              <w:t>,</w:t>
            </w:r>
            <w:r w:rsidRPr="002D4F8B">
              <w:rPr>
                <w:rFonts w:cs="Times New Roman"/>
                <w:sz w:val="24"/>
                <w:szCs w:val="24"/>
                <w:lang w:val="sr-Cyrl-RS"/>
              </w:rPr>
              <w:t xml:space="preserve"> у односу на поступак за одобравање пројекта</w:t>
            </w:r>
            <w:r w:rsidR="00933EE3">
              <w:rPr>
                <w:rFonts w:cs="Times New Roman"/>
                <w:sz w:val="24"/>
                <w:szCs w:val="24"/>
                <w:lang w:val="sr-Cyrl-RS"/>
              </w:rPr>
              <w:t>.</w:t>
            </w:r>
          </w:p>
        </w:tc>
        <w:tc>
          <w:tcPr>
            <w:tcW w:w="960" w:type="dxa"/>
            <w:vAlign w:val="center"/>
          </w:tcPr>
          <w:p w14:paraId="7805F7AF" w14:textId="25C79292" w:rsidR="00D70133" w:rsidRPr="002D4F8B" w:rsidRDefault="00D70133" w:rsidP="00ED0212">
            <w:pPr>
              <w:jc w:val="center"/>
              <w:rPr>
                <w:rFonts w:cs="Times New Roman"/>
                <w:sz w:val="24"/>
                <w:szCs w:val="24"/>
                <w:lang w:val="sr-Cyrl-RS"/>
              </w:rPr>
            </w:pPr>
            <w:r w:rsidRPr="002D4F8B">
              <w:rPr>
                <w:rFonts w:cs="Times New Roman"/>
                <w:sz w:val="24"/>
                <w:szCs w:val="24"/>
                <w:lang w:val="sr-Cyrl-RS"/>
              </w:rPr>
              <w:t>Н/П</w:t>
            </w:r>
          </w:p>
        </w:tc>
        <w:tc>
          <w:tcPr>
            <w:tcW w:w="822" w:type="dxa"/>
            <w:vAlign w:val="center"/>
          </w:tcPr>
          <w:p w14:paraId="17FBDCF4" w14:textId="744EB91D" w:rsidR="00D70133" w:rsidRPr="002D4F8B" w:rsidRDefault="00D70133" w:rsidP="00ED0212">
            <w:pPr>
              <w:jc w:val="center"/>
              <w:rPr>
                <w:rFonts w:cs="Times New Roman"/>
                <w:sz w:val="24"/>
                <w:szCs w:val="24"/>
                <w:lang w:val="sr-Cyrl-RS"/>
              </w:rPr>
            </w:pPr>
            <w:r w:rsidRPr="002D4F8B">
              <w:rPr>
                <w:rFonts w:cs="Times New Roman"/>
                <w:sz w:val="24"/>
                <w:szCs w:val="24"/>
                <w:lang w:val="sr-Cyrl-RS"/>
              </w:rPr>
              <w:t>ДА</w:t>
            </w:r>
          </w:p>
        </w:tc>
      </w:tr>
      <w:tr w:rsidR="00AB6BB1" w:rsidRPr="002D4F8B" w14:paraId="6BD2FFD2" w14:textId="56D88055" w:rsidTr="00CD42FE">
        <w:trPr>
          <w:trHeight w:val="2109"/>
        </w:trPr>
        <w:tc>
          <w:tcPr>
            <w:tcW w:w="1205" w:type="dxa"/>
            <w:shd w:val="clear" w:color="auto" w:fill="EEECE1" w:themeFill="background2"/>
            <w:vAlign w:val="center"/>
          </w:tcPr>
          <w:p w14:paraId="3ADE844F" w14:textId="2865872F" w:rsidR="00AB6BB1" w:rsidRPr="002D4F8B" w:rsidRDefault="00933EE3" w:rsidP="002D6039">
            <w:pPr>
              <w:jc w:val="center"/>
              <w:rPr>
                <w:rFonts w:cs="Times New Roman"/>
                <w:sz w:val="24"/>
                <w:szCs w:val="24"/>
              </w:rPr>
            </w:pPr>
            <w:r>
              <w:rPr>
                <w:rFonts w:cs="Times New Roman"/>
                <w:sz w:val="24"/>
                <w:szCs w:val="24"/>
                <w:lang w:val="sr-Cyrl-RS"/>
              </w:rPr>
              <w:lastRenderedPageBreak/>
              <w:t>9</w:t>
            </w:r>
            <w:r w:rsidR="002F64D4" w:rsidRPr="002D4F8B">
              <w:rPr>
                <w:rFonts w:cs="Times New Roman"/>
                <w:sz w:val="24"/>
                <w:szCs w:val="24"/>
                <w:lang w:val="sr-Cyrl-RS"/>
              </w:rPr>
              <w:t>.</w:t>
            </w:r>
          </w:p>
        </w:tc>
        <w:tc>
          <w:tcPr>
            <w:tcW w:w="7783" w:type="dxa"/>
            <w:shd w:val="clear" w:color="auto" w:fill="EEECE1" w:themeFill="background2"/>
            <w:vAlign w:val="center"/>
          </w:tcPr>
          <w:p w14:paraId="0CB4EFB3" w14:textId="2F3FD07F" w:rsidR="006A0390" w:rsidRPr="002D4F8B" w:rsidRDefault="006F5318" w:rsidP="00BD3794">
            <w:pPr>
              <w:tabs>
                <w:tab w:val="left" w:pos="1440"/>
              </w:tabs>
              <w:suppressAutoHyphens/>
              <w:rPr>
                <w:rFonts w:cs="Times New Roman"/>
                <w:b/>
                <w:sz w:val="24"/>
                <w:szCs w:val="24"/>
                <w:lang w:val="sr-Cyrl-RS"/>
              </w:rPr>
            </w:pPr>
            <w:r w:rsidRPr="002D4F8B">
              <w:rPr>
                <w:rFonts w:cs="Times New Roman"/>
                <w:sz w:val="24"/>
                <w:szCs w:val="24"/>
                <w:lang w:val="sr-Cyrl-RS"/>
              </w:rPr>
              <w:t>Уговор о закупу, односно коришћењу катастарске парцеле, односно објекта које је поднносилац захтева одредио као место контроле предмета инвестиције – само ако је подносилац захтева одредио као место контроле предмета инвестиције катастарску парцелу или објекат које користи по основу закупа, односно права коришћења и ако овај уговор није приложен у претходном поступку пре подношења захтева за одобравање коначне исплате ИПАРД подстицаја</w:t>
            </w:r>
          </w:p>
        </w:tc>
        <w:tc>
          <w:tcPr>
            <w:tcW w:w="960" w:type="dxa"/>
            <w:vAlign w:val="center"/>
          </w:tcPr>
          <w:p w14:paraId="145C6771" w14:textId="3E2E53B5" w:rsidR="00AB6BB1" w:rsidRPr="002D4F8B" w:rsidRDefault="00AB6BB1" w:rsidP="00ED0212">
            <w:pPr>
              <w:jc w:val="center"/>
              <w:rPr>
                <w:rFonts w:cs="Times New Roman"/>
                <w:sz w:val="24"/>
                <w:szCs w:val="24"/>
                <w:lang w:val="sr-Cyrl-RS"/>
              </w:rPr>
            </w:pPr>
            <w:r w:rsidRPr="002D4F8B">
              <w:rPr>
                <w:rFonts w:cs="Times New Roman"/>
                <w:sz w:val="24"/>
                <w:szCs w:val="24"/>
                <w:lang w:val="sr-Cyrl-RS"/>
              </w:rPr>
              <w:t>Н/П</w:t>
            </w:r>
          </w:p>
        </w:tc>
        <w:tc>
          <w:tcPr>
            <w:tcW w:w="822" w:type="dxa"/>
            <w:vAlign w:val="center"/>
          </w:tcPr>
          <w:p w14:paraId="37F9237B" w14:textId="124E09BE" w:rsidR="00AB6BB1" w:rsidRPr="002D4F8B" w:rsidRDefault="00AB6BB1" w:rsidP="00ED0212">
            <w:pPr>
              <w:jc w:val="center"/>
              <w:rPr>
                <w:rFonts w:cs="Times New Roman"/>
                <w:sz w:val="24"/>
                <w:szCs w:val="24"/>
                <w:lang w:val="sr-Cyrl-RS"/>
              </w:rPr>
            </w:pPr>
            <w:r w:rsidRPr="002D4F8B">
              <w:rPr>
                <w:rFonts w:cs="Times New Roman"/>
                <w:sz w:val="24"/>
                <w:szCs w:val="24"/>
                <w:lang w:val="sr-Cyrl-RS"/>
              </w:rPr>
              <w:t>ДА</w:t>
            </w:r>
          </w:p>
        </w:tc>
      </w:tr>
      <w:tr w:rsidR="00A83092" w:rsidRPr="002D4F8B" w14:paraId="450C2BE9" w14:textId="77777777" w:rsidTr="00CD42FE">
        <w:trPr>
          <w:trHeight w:val="2531"/>
        </w:trPr>
        <w:tc>
          <w:tcPr>
            <w:tcW w:w="1205" w:type="dxa"/>
            <w:shd w:val="clear" w:color="auto" w:fill="EEECE1" w:themeFill="background2"/>
            <w:vAlign w:val="center"/>
          </w:tcPr>
          <w:p w14:paraId="4A8EB606" w14:textId="4ACBF3DE" w:rsidR="00A83092" w:rsidRPr="002D4F8B" w:rsidRDefault="00EA4CD3" w:rsidP="00BD3794">
            <w:pPr>
              <w:jc w:val="center"/>
              <w:rPr>
                <w:rFonts w:cs="Times New Roman"/>
                <w:sz w:val="24"/>
                <w:szCs w:val="24"/>
                <w:lang w:val="sr-Cyrl-RS"/>
              </w:rPr>
            </w:pPr>
            <w:r>
              <w:rPr>
                <w:rFonts w:cs="Times New Roman"/>
                <w:sz w:val="24"/>
                <w:szCs w:val="24"/>
                <w:lang w:val="sr-Cyrl-RS"/>
              </w:rPr>
              <w:t>1</w:t>
            </w:r>
            <w:r w:rsidR="00933EE3">
              <w:rPr>
                <w:rFonts w:cs="Times New Roman"/>
                <w:sz w:val="24"/>
                <w:szCs w:val="24"/>
                <w:lang w:val="sr-Cyrl-RS"/>
              </w:rPr>
              <w:t>0</w:t>
            </w:r>
            <w:r>
              <w:rPr>
                <w:rFonts w:cs="Times New Roman"/>
                <w:sz w:val="24"/>
                <w:szCs w:val="24"/>
                <w:lang w:val="sr-Cyrl-RS"/>
              </w:rPr>
              <w:t>.</w:t>
            </w:r>
          </w:p>
        </w:tc>
        <w:tc>
          <w:tcPr>
            <w:tcW w:w="7783" w:type="dxa"/>
            <w:shd w:val="clear" w:color="auto" w:fill="EEECE1" w:themeFill="background2"/>
            <w:vAlign w:val="center"/>
          </w:tcPr>
          <w:p w14:paraId="5FE9D8EC" w14:textId="4A84B58D" w:rsidR="00A83092" w:rsidRPr="002D4F8B" w:rsidRDefault="00A83092" w:rsidP="00A83092">
            <w:pPr>
              <w:pStyle w:val="NoSpacing"/>
              <w:jc w:val="both"/>
              <w:rPr>
                <w:rFonts w:ascii="Times New Roman" w:hAnsi="Times New Roman"/>
                <w:sz w:val="24"/>
                <w:szCs w:val="24"/>
                <w:lang w:val="sr-Cyrl-RS"/>
              </w:rPr>
            </w:pPr>
            <w:r w:rsidRPr="002D4F8B">
              <w:rPr>
                <w:rFonts w:ascii="Times New Roman" w:hAnsi="Times New Roman"/>
                <w:sz w:val="24"/>
                <w:szCs w:val="24"/>
                <w:lang w:val="sr-Cyrl-RS"/>
              </w:rPr>
              <w:t>Уверење о измиреним доспелим обавезама по основу јавних прихода из надлежности пореске управе, на дан подношења захтева за одобравање коначне исплате ИПАРД подстицаја - може се доставити уз захтев, а у супротном Управа за аграрна плаћања податке прибавља по службеној дужности. Ако је подносилац захтева за одобравање коначне исплате ИПАРД подстицаја предузетник, уверење се односи на задужења како на основу јединственог матичног броја грађана (ЈМБГ), тако и на основу пореског идентификационог броја (ПИБ)</w:t>
            </w:r>
          </w:p>
        </w:tc>
        <w:tc>
          <w:tcPr>
            <w:tcW w:w="960" w:type="dxa"/>
            <w:vAlign w:val="center"/>
          </w:tcPr>
          <w:p w14:paraId="2933C049" w14:textId="20546777" w:rsidR="00A83092" w:rsidRPr="002D4F8B" w:rsidRDefault="00A83092" w:rsidP="00A83092">
            <w:pPr>
              <w:jc w:val="center"/>
              <w:rPr>
                <w:rFonts w:cs="Times New Roman"/>
                <w:sz w:val="24"/>
                <w:szCs w:val="24"/>
                <w:lang w:val="sr-Cyrl-RS"/>
              </w:rPr>
            </w:pPr>
            <w:r w:rsidRPr="002D4F8B">
              <w:rPr>
                <w:rFonts w:cs="Times New Roman"/>
                <w:sz w:val="24"/>
                <w:szCs w:val="24"/>
              </w:rPr>
              <w:t>Н/П</w:t>
            </w:r>
          </w:p>
        </w:tc>
        <w:tc>
          <w:tcPr>
            <w:tcW w:w="822" w:type="dxa"/>
            <w:vAlign w:val="center"/>
          </w:tcPr>
          <w:p w14:paraId="41646F3C" w14:textId="6111FE7F" w:rsidR="00A83092" w:rsidRPr="002D4F8B" w:rsidRDefault="00A83092" w:rsidP="00A83092">
            <w:pPr>
              <w:jc w:val="center"/>
              <w:rPr>
                <w:rFonts w:cs="Times New Roman"/>
                <w:sz w:val="24"/>
                <w:szCs w:val="24"/>
                <w:lang w:val="sr-Cyrl-RS"/>
              </w:rPr>
            </w:pPr>
            <w:r w:rsidRPr="002D4F8B">
              <w:rPr>
                <w:rFonts w:cs="Times New Roman"/>
                <w:sz w:val="24"/>
                <w:szCs w:val="24"/>
              </w:rPr>
              <w:t>ДА</w:t>
            </w:r>
          </w:p>
        </w:tc>
      </w:tr>
      <w:tr w:rsidR="00A83092" w:rsidRPr="002D4F8B" w14:paraId="106302A9" w14:textId="77777777" w:rsidTr="00CD42FE">
        <w:trPr>
          <w:trHeight w:val="2874"/>
        </w:trPr>
        <w:tc>
          <w:tcPr>
            <w:tcW w:w="1205" w:type="dxa"/>
            <w:shd w:val="clear" w:color="auto" w:fill="EEECE1" w:themeFill="background2"/>
            <w:vAlign w:val="center"/>
          </w:tcPr>
          <w:p w14:paraId="42106719" w14:textId="6FA61E02" w:rsidR="00A83092" w:rsidRPr="002D4F8B" w:rsidRDefault="00CD42FE" w:rsidP="00A83092">
            <w:pPr>
              <w:jc w:val="center"/>
              <w:rPr>
                <w:rFonts w:cs="Times New Roman"/>
                <w:sz w:val="24"/>
                <w:szCs w:val="24"/>
                <w:lang w:val="sr-Cyrl-RS"/>
              </w:rPr>
            </w:pPr>
            <w:r>
              <w:rPr>
                <w:rFonts w:cs="Times New Roman"/>
                <w:sz w:val="24"/>
                <w:szCs w:val="24"/>
                <w:lang w:val="sr-Cyrl-RS"/>
              </w:rPr>
              <w:t>1</w:t>
            </w:r>
            <w:r w:rsidR="00933EE3">
              <w:rPr>
                <w:rFonts w:cs="Times New Roman"/>
                <w:sz w:val="24"/>
                <w:szCs w:val="24"/>
                <w:lang w:val="sr-Cyrl-RS"/>
              </w:rPr>
              <w:t>1</w:t>
            </w:r>
            <w:r>
              <w:rPr>
                <w:rFonts w:cs="Times New Roman"/>
                <w:sz w:val="24"/>
                <w:szCs w:val="24"/>
                <w:lang w:val="sr-Cyrl-RS"/>
              </w:rPr>
              <w:t>.</w:t>
            </w:r>
            <w:r w:rsidR="00E41A40">
              <w:rPr>
                <w:rFonts w:cs="Times New Roman"/>
                <w:sz w:val="24"/>
                <w:szCs w:val="24"/>
                <w:lang w:val="sr-Cyrl-RS"/>
              </w:rPr>
              <w:t xml:space="preserve"> </w:t>
            </w:r>
          </w:p>
        </w:tc>
        <w:tc>
          <w:tcPr>
            <w:tcW w:w="7783" w:type="dxa"/>
            <w:shd w:val="clear" w:color="auto" w:fill="EEECE1" w:themeFill="background2"/>
            <w:vAlign w:val="center"/>
          </w:tcPr>
          <w:p w14:paraId="0A500533" w14:textId="6035C427" w:rsidR="00A83092" w:rsidRPr="002D4F8B" w:rsidRDefault="00A83092" w:rsidP="00A83092">
            <w:pPr>
              <w:pStyle w:val="NoSpacing"/>
              <w:jc w:val="both"/>
              <w:rPr>
                <w:rFonts w:ascii="Times New Roman" w:hAnsi="Times New Roman"/>
                <w:sz w:val="24"/>
                <w:szCs w:val="24"/>
                <w:lang w:val="sr-Cyrl-RS"/>
              </w:rPr>
            </w:pPr>
            <w:r w:rsidRPr="002D4F8B">
              <w:rPr>
                <w:rFonts w:ascii="Times New Roman" w:hAnsi="Times New Roman"/>
                <w:sz w:val="24"/>
                <w:szCs w:val="24"/>
                <w:lang w:val="sr-Cyrl-RS" w:eastAsia="ar-SA"/>
              </w:rPr>
              <w:t>Уверење о измиреним доспелим обавезама по основу јавних прихода из надлежности локалне пореске администрације, према месту пребивалишта, односно седишта подносиоца захтева на дан подношења захтева за одобравање коначне исплате ИПАРД подстицаја - може се доставити уз захтев, а у супротном Управа за аграрна плаћања податке прибавља по службеној дужности. Ако је подносилац захтева за одобравање коначне исплате ИПАРД подстицаја предузетник, уверење се односи на задужења како на основу јединственог матичног броја грађана (ЈМБГ), тако и на основу пореског идентификационог броја (ПИБ)</w:t>
            </w:r>
          </w:p>
        </w:tc>
        <w:tc>
          <w:tcPr>
            <w:tcW w:w="960" w:type="dxa"/>
            <w:vAlign w:val="center"/>
          </w:tcPr>
          <w:p w14:paraId="3AE42435" w14:textId="0A5D25CE" w:rsidR="00A83092" w:rsidRPr="002D4F8B" w:rsidRDefault="00A83092" w:rsidP="00A83092">
            <w:pPr>
              <w:jc w:val="center"/>
              <w:rPr>
                <w:rFonts w:cs="Times New Roman"/>
                <w:sz w:val="24"/>
                <w:szCs w:val="24"/>
                <w:lang w:val="sr-Cyrl-RS"/>
              </w:rPr>
            </w:pPr>
            <w:r w:rsidRPr="002D4F8B">
              <w:rPr>
                <w:rFonts w:cs="Times New Roman"/>
                <w:sz w:val="24"/>
                <w:szCs w:val="24"/>
              </w:rPr>
              <w:t>Н/П</w:t>
            </w:r>
          </w:p>
        </w:tc>
        <w:tc>
          <w:tcPr>
            <w:tcW w:w="822" w:type="dxa"/>
            <w:vAlign w:val="center"/>
          </w:tcPr>
          <w:p w14:paraId="5D4DE54F" w14:textId="3280173E" w:rsidR="00A83092" w:rsidRPr="002D4F8B" w:rsidRDefault="00A83092" w:rsidP="00A83092">
            <w:pPr>
              <w:jc w:val="center"/>
              <w:rPr>
                <w:rFonts w:cs="Times New Roman"/>
                <w:sz w:val="24"/>
                <w:szCs w:val="24"/>
                <w:lang w:val="sr-Cyrl-RS"/>
              </w:rPr>
            </w:pPr>
            <w:r w:rsidRPr="002D4F8B">
              <w:rPr>
                <w:rFonts w:cs="Times New Roman"/>
                <w:sz w:val="24"/>
                <w:szCs w:val="24"/>
              </w:rPr>
              <w:t>ДА</w:t>
            </w:r>
          </w:p>
        </w:tc>
      </w:tr>
      <w:tr w:rsidR="00A83092" w:rsidRPr="002D4F8B" w14:paraId="66DE468F" w14:textId="77777777" w:rsidTr="00E41A40">
        <w:trPr>
          <w:trHeight w:val="454"/>
        </w:trPr>
        <w:tc>
          <w:tcPr>
            <w:tcW w:w="1205" w:type="dxa"/>
            <w:shd w:val="clear" w:color="auto" w:fill="EEECE1" w:themeFill="background2"/>
            <w:vAlign w:val="center"/>
          </w:tcPr>
          <w:p w14:paraId="7CE39E7B" w14:textId="14209168" w:rsidR="00A83092" w:rsidRPr="002D4F8B" w:rsidRDefault="00EA4CD3" w:rsidP="00A83092">
            <w:pPr>
              <w:jc w:val="center"/>
              <w:rPr>
                <w:rFonts w:cs="Times New Roman"/>
                <w:sz w:val="24"/>
                <w:szCs w:val="24"/>
                <w:lang w:val="sr-Cyrl-RS"/>
              </w:rPr>
            </w:pPr>
            <w:r>
              <w:rPr>
                <w:rFonts w:cs="Times New Roman"/>
                <w:sz w:val="24"/>
                <w:szCs w:val="24"/>
                <w:lang w:val="sr-Cyrl-RS"/>
              </w:rPr>
              <w:t>1</w:t>
            </w:r>
            <w:r w:rsidR="00933EE3">
              <w:rPr>
                <w:rFonts w:cs="Times New Roman"/>
                <w:sz w:val="24"/>
                <w:szCs w:val="24"/>
                <w:lang w:val="sr-Cyrl-RS"/>
              </w:rPr>
              <w:t>2</w:t>
            </w:r>
            <w:r>
              <w:rPr>
                <w:rFonts w:cs="Times New Roman"/>
                <w:sz w:val="24"/>
                <w:szCs w:val="24"/>
                <w:lang w:val="sr-Cyrl-RS"/>
              </w:rPr>
              <w:t>.</w:t>
            </w:r>
          </w:p>
        </w:tc>
        <w:tc>
          <w:tcPr>
            <w:tcW w:w="7783" w:type="dxa"/>
            <w:shd w:val="clear" w:color="auto" w:fill="EEECE1" w:themeFill="background2"/>
            <w:vAlign w:val="center"/>
          </w:tcPr>
          <w:p w14:paraId="4343D2DD" w14:textId="09B2F585" w:rsidR="00A83092" w:rsidRPr="002D4F8B" w:rsidRDefault="00A83092" w:rsidP="00A83092">
            <w:pPr>
              <w:pStyle w:val="NoSpacing"/>
              <w:jc w:val="both"/>
              <w:rPr>
                <w:rFonts w:ascii="Times New Roman" w:hAnsi="Times New Roman"/>
                <w:sz w:val="24"/>
                <w:szCs w:val="24"/>
                <w:lang w:val="sr-Cyrl-RS"/>
              </w:rPr>
            </w:pPr>
            <w:r w:rsidRPr="002D4F8B">
              <w:rPr>
                <w:rFonts w:ascii="Times New Roman" w:hAnsi="Times New Roman"/>
                <w:sz w:val="24"/>
                <w:szCs w:val="24"/>
                <w:lang w:val="sr-Cyrl-RS" w:eastAsia="ar-SA"/>
              </w:rPr>
              <w:t>Уверење о измиреним доспелим обавезама по основу јавних прихода из надлежности локалне пореске администрације, према месту контроле предмета инвестиције на дан подношења захтева за одобравање коначне исплате ИПАРД подстицаја - може се доставити уз захтев, а у супротном Управа за аграрна плаћања податке прибавља по службеној дужности.</w:t>
            </w:r>
            <w:r w:rsidRPr="002D4F8B">
              <w:rPr>
                <w:rFonts w:ascii="Times New Roman" w:hAnsi="Times New Roman"/>
                <w:sz w:val="24"/>
                <w:szCs w:val="24"/>
              </w:rPr>
              <w:t xml:space="preserve"> </w:t>
            </w:r>
            <w:r w:rsidRPr="002D4F8B">
              <w:rPr>
                <w:rFonts w:ascii="Times New Roman" w:hAnsi="Times New Roman"/>
                <w:sz w:val="24"/>
                <w:szCs w:val="24"/>
                <w:lang w:val="sr-Cyrl-RS"/>
              </w:rPr>
              <w:t xml:space="preserve">Може се доставити </w:t>
            </w:r>
            <w:r w:rsidRPr="002D4F8B">
              <w:rPr>
                <w:rFonts w:ascii="Times New Roman" w:hAnsi="Times New Roman"/>
                <w:sz w:val="24"/>
                <w:szCs w:val="24"/>
                <w:lang w:val="sr-Cyrl-RS" w:eastAsia="ar-SA"/>
              </w:rPr>
              <w:t>када се место пребивалишта, односно седишта подносиоца захтева разликује од места контроле предмета инвестиције.</w:t>
            </w:r>
          </w:p>
        </w:tc>
        <w:tc>
          <w:tcPr>
            <w:tcW w:w="960" w:type="dxa"/>
            <w:vAlign w:val="center"/>
          </w:tcPr>
          <w:p w14:paraId="1BFD3DA2" w14:textId="77088355" w:rsidR="00A83092" w:rsidRPr="002D4F8B" w:rsidRDefault="00A83092" w:rsidP="00A83092">
            <w:pPr>
              <w:jc w:val="center"/>
              <w:rPr>
                <w:rFonts w:cs="Times New Roman"/>
                <w:sz w:val="24"/>
                <w:szCs w:val="24"/>
                <w:lang w:val="sr-Cyrl-RS"/>
              </w:rPr>
            </w:pPr>
            <w:r w:rsidRPr="002D4F8B">
              <w:rPr>
                <w:rFonts w:cs="Times New Roman"/>
                <w:sz w:val="24"/>
                <w:szCs w:val="24"/>
              </w:rPr>
              <w:t>Н/П</w:t>
            </w:r>
          </w:p>
        </w:tc>
        <w:tc>
          <w:tcPr>
            <w:tcW w:w="822" w:type="dxa"/>
            <w:vAlign w:val="center"/>
          </w:tcPr>
          <w:p w14:paraId="5D321F0E" w14:textId="1CA33D9B" w:rsidR="00A83092" w:rsidRPr="002D4F8B" w:rsidRDefault="00A83092" w:rsidP="00A83092">
            <w:pPr>
              <w:jc w:val="center"/>
              <w:rPr>
                <w:rFonts w:cs="Times New Roman"/>
                <w:sz w:val="24"/>
                <w:szCs w:val="24"/>
                <w:lang w:val="sr-Cyrl-RS"/>
              </w:rPr>
            </w:pPr>
            <w:r w:rsidRPr="002D4F8B">
              <w:rPr>
                <w:rFonts w:cs="Times New Roman"/>
                <w:sz w:val="24"/>
                <w:szCs w:val="24"/>
              </w:rPr>
              <w:t>ДА</w:t>
            </w:r>
          </w:p>
        </w:tc>
      </w:tr>
      <w:tr w:rsidR="00A83092" w:rsidRPr="002D4F8B" w14:paraId="74427317" w14:textId="77777777" w:rsidTr="00CD42FE">
        <w:trPr>
          <w:trHeight w:val="1832"/>
        </w:trPr>
        <w:tc>
          <w:tcPr>
            <w:tcW w:w="1205" w:type="dxa"/>
            <w:shd w:val="clear" w:color="auto" w:fill="EEECE1" w:themeFill="background2"/>
            <w:vAlign w:val="center"/>
          </w:tcPr>
          <w:p w14:paraId="53B85C89" w14:textId="2F19F06B" w:rsidR="00A83092" w:rsidRPr="002D4F8B" w:rsidRDefault="00EA4CD3" w:rsidP="00A83092">
            <w:pPr>
              <w:jc w:val="center"/>
              <w:rPr>
                <w:rFonts w:cs="Times New Roman"/>
                <w:sz w:val="24"/>
                <w:szCs w:val="24"/>
                <w:lang w:val="sr-Cyrl-RS"/>
              </w:rPr>
            </w:pPr>
            <w:r>
              <w:rPr>
                <w:rFonts w:cs="Times New Roman"/>
                <w:sz w:val="24"/>
                <w:szCs w:val="24"/>
                <w:lang w:val="sr-Cyrl-RS"/>
              </w:rPr>
              <w:t>1</w:t>
            </w:r>
            <w:r w:rsidR="00933EE3">
              <w:rPr>
                <w:rFonts w:cs="Times New Roman"/>
                <w:sz w:val="24"/>
                <w:szCs w:val="24"/>
                <w:lang w:val="sr-Cyrl-RS"/>
              </w:rPr>
              <w:t>3</w:t>
            </w:r>
            <w:r>
              <w:rPr>
                <w:rFonts w:cs="Times New Roman"/>
                <w:sz w:val="24"/>
                <w:szCs w:val="24"/>
                <w:lang w:val="sr-Cyrl-RS"/>
              </w:rPr>
              <w:t>.</w:t>
            </w:r>
          </w:p>
        </w:tc>
        <w:tc>
          <w:tcPr>
            <w:tcW w:w="7783" w:type="dxa"/>
            <w:shd w:val="clear" w:color="auto" w:fill="EEECE1" w:themeFill="background2"/>
            <w:vAlign w:val="center"/>
          </w:tcPr>
          <w:p w14:paraId="62C2CEE1" w14:textId="3181B1A1" w:rsidR="00A83092" w:rsidRPr="002D4F8B" w:rsidRDefault="00A83092" w:rsidP="00A83092">
            <w:pPr>
              <w:pStyle w:val="NoSpacing"/>
              <w:jc w:val="both"/>
              <w:rPr>
                <w:rFonts w:ascii="Times New Roman" w:hAnsi="Times New Roman"/>
                <w:sz w:val="24"/>
                <w:szCs w:val="24"/>
                <w:lang w:val="sr-Cyrl-RS"/>
              </w:rPr>
            </w:pPr>
            <w:r w:rsidRPr="002D4F8B">
              <w:rPr>
                <w:rFonts w:ascii="Times New Roman" w:hAnsi="Times New Roman"/>
                <w:sz w:val="24"/>
                <w:szCs w:val="24"/>
                <w:lang w:val="sr-Cyrl-CS" w:eastAsia="ar-SA"/>
              </w:rPr>
              <w:t>Копија потврде о стручном оспособљавању у одговарајућем сектору у области пољопривреде у минималном трајању од 50 часова предавања најкасније до дана подношења захтева за коначну исплату ИПАРД подстицаја</w:t>
            </w:r>
            <w:r w:rsidRPr="002D4F8B">
              <w:rPr>
                <w:rFonts w:ascii="Times New Roman" w:hAnsi="Times New Roman"/>
                <w:sz w:val="24"/>
                <w:szCs w:val="24"/>
              </w:rPr>
              <w:t xml:space="preserve"> </w:t>
            </w:r>
            <w:r w:rsidRPr="002D4F8B">
              <w:rPr>
                <w:rFonts w:ascii="Times New Roman" w:hAnsi="Times New Roman"/>
                <w:sz w:val="24"/>
                <w:szCs w:val="24"/>
                <w:lang w:val="sr-Cyrl-CS" w:eastAsia="ar-SA"/>
              </w:rPr>
              <w:t>може се доставити уз захтев, а у супротном Управа за аграрна плаћања податке прибавља по службеној дужности</w:t>
            </w:r>
          </w:p>
        </w:tc>
        <w:tc>
          <w:tcPr>
            <w:tcW w:w="960" w:type="dxa"/>
            <w:vAlign w:val="center"/>
          </w:tcPr>
          <w:p w14:paraId="66878925" w14:textId="3D7F222D" w:rsidR="00A83092" w:rsidRPr="002D4F8B" w:rsidRDefault="00A83092" w:rsidP="00A83092">
            <w:pPr>
              <w:jc w:val="center"/>
              <w:rPr>
                <w:rFonts w:cs="Times New Roman"/>
                <w:sz w:val="24"/>
                <w:szCs w:val="24"/>
                <w:lang w:val="sr-Cyrl-RS"/>
              </w:rPr>
            </w:pPr>
            <w:r w:rsidRPr="002D4F8B">
              <w:rPr>
                <w:rFonts w:cs="Times New Roman"/>
                <w:sz w:val="24"/>
                <w:szCs w:val="24"/>
              </w:rPr>
              <w:t>Н/П</w:t>
            </w:r>
          </w:p>
        </w:tc>
        <w:tc>
          <w:tcPr>
            <w:tcW w:w="822" w:type="dxa"/>
            <w:vAlign w:val="center"/>
          </w:tcPr>
          <w:p w14:paraId="78A5307F" w14:textId="514EDB08" w:rsidR="00A83092" w:rsidRPr="002D4F8B" w:rsidRDefault="00A83092" w:rsidP="00A83092">
            <w:pPr>
              <w:jc w:val="center"/>
              <w:rPr>
                <w:rFonts w:cs="Times New Roman"/>
                <w:sz w:val="24"/>
                <w:szCs w:val="24"/>
                <w:lang w:val="sr-Cyrl-RS"/>
              </w:rPr>
            </w:pPr>
            <w:r w:rsidRPr="002D4F8B">
              <w:rPr>
                <w:rFonts w:cs="Times New Roman"/>
                <w:sz w:val="24"/>
                <w:szCs w:val="24"/>
              </w:rPr>
              <w:t>ДА</w:t>
            </w:r>
          </w:p>
        </w:tc>
      </w:tr>
      <w:tr w:rsidR="00CD42FE" w:rsidRPr="002D4F8B" w14:paraId="3BB7C413" w14:textId="77777777" w:rsidTr="00CD42FE">
        <w:trPr>
          <w:trHeight w:val="745"/>
        </w:trPr>
        <w:tc>
          <w:tcPr>
            <w:tcW w:w="10770" w:type="dxa"/>
            <w:gridSpan w:val="4"/>
            <w:shd w:val="clear" w:color="auto" w:fill="DDD9C3" w:themeFill="background2" w:themeFillShade="E6"/>
            <w:vAlign w:val="center"/>
          </w:tcPr>
          <w:p w14:paraId="4CD2529A" w14:textId="631BFC67" w:rsidR="00CD42FE" w:rsidRPr="0031390F" w:rsidRDefault="00CD42FE" w:rsidP="00843B8B">
            <w:pPr>
              <w:jc w:val="center"/>
              <w:rPr>
                <w:rFonts w:cs="Times New Roman"/>
                <w:b/>
                <w:bCs/>
                <w:sz w:val="24"/>
                <w:szCs w:val="24"/>
                <w:lang w:val="sr-Cyrl-RS"/>
              </w:rPr>
            </w:pPr>
            <w:r w:rsidRPr="0031390F">
              <w:rPr>
                <w:rFonts w:cs="Times New Roman"/>
                <w:b/>
                <w:bCs/>
                <w:sz w:val="24"/>
                <w:szCs w:val="24"/>
                <w:lang w:val="sr-Cyrl-RS"/>
              </w:rPr>
              <w:t xml:space="preserve">ПОСЕБНА ДОКУМЕНТАЦИЈА УЗ ЗАХТЕВ ЗА ОДОБРАВАЊЕ КОНАЧНЕ ИСПЛАТЕ ИПАРД ПОДСТИЦАЈА ЗА ИНВЕСТИЦИЈЕ У ПОДИЗАЊЕ ВИШЕГОДИШЊИХ ЗАСАДА ВОЋА </w:t>
            </w:r>
          </w:p>
        </w:tc>
      </w:tr>
      <w:tr w:rsidR="00CD42FE" w:rsidRPr="002D4F8B" w14:paraId="25E2D66F" w14:textId="77777777" w:rsidTr="00CD42FE">
        <w:trPr>
          <w:trHeight w:val="745"/>
        </w:trPr>
        <w:tc>
          <w:tcPr>
            <w:tcW w:w="1205" w:type="dxa"/>
            <w:shd w:val="clear" w:color="auto" w:fill="EEECE1" w:themeFill="background2"/>
            <w:vAlign w:val="center"/>
          </w:tcPr>
          <w:p w14:paraId="1D440F49" w14:textId="6BBD6FF5" w:rsidR="00CD42FE" w:rsidRDefault="00265B74" w:rsidP="00CD42FE">
            <w:pPr>
              <w:jc w:val="center"/>
              <w:rPr>
                <w:rFonts w:cs="Times New Roman"/>
                <w:sz w:val="24"/>
                <w:szCs w:val="24"/>
                <w:lang w:val="sr-Cyrl-RS"/>
              </w:rPr>
            </w:pPr>
            <w:r>
              <w:rPr>
                <w:rFonts w:cs="Times New Roman"/>
                <w:sz w:val="24"/>
                <w:szCs w:val="24"/>
              </w:rPr>
              <w:t>1</w:t>
            </w:r>
            <w:r w:rsidR="00933EE3">
              <w:rPr>
                <w:rFonts w:cs="Times New Roman"/>
                <w:sz w:val="24"/>
                <w:szCs w:val="24"/>
                <w:lang w:val="sr-Cyrl-RS"/>
              </w:rPr>
              <w:t>4</w:t>
            </w:r>
            <w:r w:rsidR="00CD42FE">
              <w:rPr>
                <w:rFonts w:cs="Times New Roman"/>
                <w:sz w:val="24"/>
                <w:szCs w:val="24"/>
                <w:lang w:val="sr-Cyrl-RS"/>
              </w:rPr>
              <w:t>.</w:t>
            </w:r>
          </w:p>
        </w:tc>
        <w:tc>
          <w:tcPr>
            <w:tcW w:w="7783" w:type="dxa"/>
            <w:shd w:val="clear" w:color="auto" w:fill="EEECE1" w:themeFill="background2"/>
            <w:vAlign w:val="center"/>
          </w:tcPr>
          <w:p w14:paraId="570B28AD" w14:textId="26CB5F83" w:rsidR="00CD42FE" w:rsidRPr="002D4F8B" w:rsidRDefault="00CD42FE" w:rsidP="00CD42FE">
            <w:pPr>
              <w:rPr>
                <w:rFonts w:cs="Times New Roman"/>
                <w:sz w:val="24"/>
                <w:szCs w:val="24"/>
                <w:lang w:val="sr-Cyrl-RS"/>
              </w:rPr>
            </w:pPr>
            <w:r>
              <w:rPr>
                <w:rFonts w:cs="Times New Roman"/>
                <w:lang w:val="sr-Cyrl-RS"/>
              </w:rPr>
              <w:t>У</w:t>
            </w:r>
            <w:r w:rsidRPr="00477365">
              <w:rPr>
                <w:rFonts w:cs="Times New Roman"/>
                <w:lang w:val="sr-Cyrl-RS"/>
              </w:rPr>
              <w:t xml:space="preserve">говор о закупу, односно коришћењу катастарске парцеле </w:t>
            </w:r>
            <w:r w:rsidR="00843B8B">
              <w:rPr>
                <w:rFonts w:cs="Times New Roman"/>
                <w:sz w:val="24"/>
                <w:szCs w:val="24"/>
                <w:lang w:val="sr-Cyrl-RS"/>
              </w:rPr>
              <w:t xml:space="preserve">– ако је предмет захтева за одобравање коначне исплате ИПАРД подстицаја инвестиција у подизање или обнављање вишегодишњих засада воћа, или инвестоција у подизање нових засада виших фитосанитарних категорија садног материјала воћа на катастарскоој парцели која није у власништву </w:t>
            </w:r>
            <w:r w:rsidR="00843B8B">
              <w:rPr>
                <w:rFonts w:cs="Times New Roman"/>
                <w:sz w:val="24"/>
                <w:szCs w:val="24"/>
                <w:lang w:val="sr-Cyrl-RS"/>
              </w:rPr>
              <w:lastRenderedPageBreak/>
              <w:t>подносиоца захтева</w:t>
            </w:r>
            <w:r w:rsidR="00843B8B" w:rsidRPr="00477365" w:rsidDel="00843B8B">
              <w:rPr>
                <w:rFonts w:cs="Times New Roman"/>
                <w:lang w:val="sr-Cyrl-RS"/>
              </w:rPr>
              <w:t xml:space="preserve"> </w:t>
            </w:r>
            <w:r>
              <w:rPr>
                <w:sz w:val="24"/>
                <w:szCs w:val="24"/>
                <w:lang w:val="sr-Cyrl-RS"/>
              </w:rPr>
              <w:t xml:space="preserve">и  </w:t>
            </w:r>
            <w:r w:rsidRPr="001968A1">
              <w:rPr>
                <w:sz w:val="24"/>
                <w:szCs w:val="24"/>
                <w:lang w:val="sr-Cyrl-RS"/>
              </w:rPr>
              <w:t>ако овај уговор није приложен у претходном поступку</w:t>
            </w:r>
            <w:r>
              <w:rPr>
                <w:sz w:val="24"/>
                <w:szCs w:val="24"/>
                <w:lang w:val="sr-Cyrl-RS"/>
              </w:rPr>
              <w:t xml:space="preserve"> одобравања пројекта</w:t>
            </w:r>
          </w:p>
        </w:tc>
        <w:tc>
          <w:tcPr>
            <w:tcW w:w="960" w:type="dxa"/>
            <w:vAlign w:val="center"/>
          </w:tcPr>
          <w:p w14:paraId="622467C9" w14:textId="22C83707" w:rsidR="00CD42FE" w:rsidRPr="002D4F8B" w:rsidRDefault="00CD42FE" w:rsidP="00CD42FE">
            <w:pPr>
              <w:jc w:val="center"/>
              <w:rPr>
                <w:rFonts w:cs="Times New Roman"/>
                <w:sz w:val="24"/>
                <w:szCs w:val="24"/>
                <w:lang w:val="sr-Cyrl-RS"/>
              </w:rPr>
            </w:pPr>
            <w:r w:rsidRPr="008F4986">
              <w:rPr>
                <w:rFonts w:cs="Times New Roman"/>
                <w:lang w:val="sr-Cyrl-RS"/>
              </w:rPr>
              <w:lastRenderedPageBreak/>
              <w:t>Н/П</w:t>
            </w:r>
          </w:p>
        </w:tc>
        <w:tc>
          <w:tcPr>
            <w:tcW w:w="822" w:type="dxa"/>
            <w:vAlign w:val="center"/>
          </w:tcPr>
          <w:p w14:paraId="29AE7C49" w14:textId="75F3C176" w:rsidR="00CD42FE" w:rsidRPr="002D4F8B" w:rsidRDefault="00CD42FE" w:rsidP="00CD42FE">
            <w:pPr>
              <w:jc w:val="center"/>
              <w:rPr>
                <w:rFonts w:cs="Times New Roman"/>
                <w:sz w:val="24"/>
                <w:szCs w:val="24"/>
                <w:lang w:val="sr-Cyrl-RS"/>
              </w:rPr>
            </w:pPr>
            <w:r w:rsidRPr="008F4986">
              <w:rPr>
                <w:rFonts w:cs="Times New Roman"/>
                <w:lang w:val="sr-Cyrl-RS"/>
              </w:rPr>
              <w:t>ДА</w:t>
            </w:r>
          </w:p>
        </w:tc>
      </w:tr>
      <w:tr w:rsidR="00CD42FE" w:rsidRPr="002D4F8B" w14:paraId="7B43BC46" w14:textId="77777777" w:rsidTr="00CD42FE">
        <w:trPr>
          <w:trHeight w:val="745"/>
        </w:trPr>
        <w:tc>
          <w:tcPr>
            <w:tcW w:w="1205" w:type="dxa"/>
            <w:shd w:val="clear" w:color="auto" w:fill="EEECE1" w:themeFill="background2"/>
            <w:vAlign w:val="center"/>
          </w:tcPr>
          <w:p w14:paraId="5CB63B15" w14:textId="6138A1E5" w:rsidR="00CD42FE" w:rsidRDefault="00265B74" w:rsidP="00CD42FE">
            <w:pPr>
              <w:jc w:val="center"/>
              <w:rPr>
                <w:rFonts w:cs="Times New Roman"/>
                <w:sz w:val="24"/>
                <w:szCs w:val="24"/>
                <w:lang w:val="sr-Cyrl-RS"/>
              </w:rPr>
            </w:pPr>
            <w:r>
              <w:rPr>
                <w:rFonts w:cs="Times New Roman"/>
                <w:sz w:val="24"/>
                <w:szCs w:val="24"/>
              </w:rPr>
              <w:t>1</w:t>
            </w:r>
            <w:r w:rsidR="00933EE3">
              <w:rPr>
                <w:rFonts w:cs="Times New Roman"/>
                <w:sz w:val="24"/>
                <w:szCs w:val="24"/>
                <w:lang w:val="sr-Cyrl-RS"/>
              </w:rPr>
              <w:t>5</w:t>
            </w:r>
            <w:r w:rsidR="00CD42FE">
              <w:rPr>
                <w:rFonts w:cs="Times New Roman"/>
                <w:sz w:val="24"/>
                <w:szCs w:val="24"/>
                <w:lang w:val="sr-Cyrl-RS"/>
              </w:rPr>
              <w:t>.</w:t>
            </w:r>
          </w:p>
        </w:tc>
        <w:tc>
          <w:tcPr>
            <w:tcW w:w="7783" w:type="dxa"/>
            <w:shd w:val="clear" w:color="auto" w:fill="EEECE1" w:themeFill="background2"/>
            <w:vAlign w:val="center"/>
          </w:tcPr>
          <w:p w14:paraId="56057775" w14:textId="43AEF720" w:rsidR="00CD42FE" w:rsidRPr="002D4F8B" w:rsidRDefault="00CD42FE" w:rsidP="00843B8B">
            <w:pPr>
              <w:rPr>
                <w:rFonts w:cs="Times New Roman"/>
                <w:sz w:val="24"/>
                <w:szCs w:val="24"/>
                <w:lang w:val="sr-Cyrl-RS"/>
              </w:rPr>
            </w:pPr>
            <w:r>
              <w:rPr>
                <w:rFonts w:cs="Times New Roman"/>
                <w:lang w:val="sr-Cyrl-RS"/>
              </w:rPr>
              <w:t>П</w:t>
            </w:r>
            <w:r w:rsidRPr="00477365">
              <w:rPr>
                <w:rFonts w:cs="Times New Roman"/>
                <w:lang w:val="sr-Cyrl-RS"/>
              </w:rPr>
              <w:t>исана сагласност сувласника, односно заједничара, за коришћење сопственог вишегодишњег засада подносиоца захтева на катастарској парцели, оверена код надлежног органа</w:t>
            </w:r>
            <w:r>
              <w:rPr>
                <w:rFonts w:cs="Times New Roman"/>
                <w:lang w:val="sr-Cyrl-RS"/>
              </w:rPr>
              <w:t xml:space="preserve"> (за инвестиције</w:t>
            </w:r>
            <w:r w:rsidRPr="00AC053C">
              <w:rPr>
                <w:rFonts w:cs="Times New Roman"/>
                <w:lang w:val="sr-Cyrl-RS"/>
              </w:rPr>
              <w:t xml:space="preserve"> у подизање или обнављање вишегодишњих производих засада воћа, или инвестиција у подизање нових засада виших фитосанитарсних категорија садног материјала воћа , на катастарској парцели која је у сусвојини или заједничкој својини подносиоца захтева</w:t>
            </w:r>
            <w:r>
              <w:rPr>
                <w:rFonts w:cs="Times New Roman"/>
                <w:lang w:val="sr-Cyrl-RS"/>
              </w:rPr>
              <w:t xml:space="preserve"> и</w:t>
            </w:r>
            <w:r w:rsidRPr="00477365">
              <w:rPr>
                <w:rFonts w:cs="Times New Roman"/>
                <w:lang w:val="sr-Cyrl-RS"/>
              </w:rPr>
              <w:t xml:space="preserve"> ако ова сагласност није приложена у претходном поступку </w:t>
            </w:r>
            <w:r w:rsidRPr="00AC053C">
              <w:rPr>
                <w:rFonts w:cs="Times New Roman"/>
                <w:lang w:val="sr-Cyrl-RS"/>
              </w:rPr>
              <w:t>одобравања пројекта</w:t>
            </w:r>
          </w:p>
        </w:tc>
        <w:tc>
          <w:tcPr>
            <w:tcW w:w="960" w:type="dxa"/>
            <w:vAlign w:val="center"/>
          </w:tcPr>
          <w:p w14:paraId="2AC4B3C0" w14:textId="2351B55E" w:rsidR="00CD42FE" w:rsidRPr="002D4F8B" w:rsidRDefault="00CD42FE" w:rsidP="00CD42FE">
            <w:pPr>
              <w:jc w:val="center"/>
              <w:rPr>
                <w:rFonts w:cs="Times New Roman"/>
                <w:sz w:val="24"/>
                <w:szCs w:val="24"/>
                <w:lang w:val="sr-Cyrl-RS"/>
              </w:rPr>
            </w:pPr>
            <w:r w:rsidRPr="008F4986">
              <w:rPr>
                <w:rFonts w:cs="Times New Roman"/>
                <w:lang w:val="sr-Cyrl-RS"/>
              </w:rPr>
              <w:t>Н/П</w:t>
            </w:r>
          </w:p>
        </w:tc>
        <w:tc>
          <w:tcPr>
            <w:tcW w:w="822" w:type="dxa"/>
            <w:vAlign w:val="center"/>
          </w:tcPr>
          <w:p w14:paraId="573083F9" w14:textId="10A7A766" w:rsidR="00CD42FE" w:rsidRPr="002D4F8B" w:rsidRDefault="00CD42FE" w:rsidP="00CD42FE">
            <w:pPr>
              <w:jc w:val="center"/>
              <w:rPr>
                <w:rFonts w:cs="Times New Roman"/>
                <w:sz w:val="24"/>
                <w:szCs w:val="24"/>
                <w:lang w:val="sr-Cyrl-RS"/>
              </w:rPr>
            </w:pPr>
            <w:r w:rsidRPr="008F4986">
              <w:rPr>
                <w:rFonts w:cs="Times New Roman"/>
                <w:lang w:val="sr-Cyrl-RS"/>
              </w:rPr>
              <w:t>ДА</w:t>
            </w:r>
          </w:p>
        </w:tc>
      </w:tr>
      <w:tr w:rsidR="00CD42FE" w:rsidRPr="002D4F8B" w14:paraId="0208CE91" w14:textId="77777777" w:rsidTr="00CD42FE">
        <w:trPr>
          <w:trHeight w:val="745"/>
        </w:trPr>
        <w:tc>
          <w:tcPr>
            <w:tcW w:w="1205" w:type="dxa"/>
            <w:shd w:val="clear" w:color="auto" w:fill="EEECE1" w:themeFill="background2"/>
            <w:vAlign w:val="center"/>
          </w:tcPr>
          <w:p w14:paraId="35FD8E65" w14:textId="4338BACA" w:rsidR="00CD42FE" w:rsidRDefault="00265B74" w:rsidP="00CD42FE">
            <w:pPr>
              <w:jc w:val="center"/>
              <w:rPr>
                <w:rFonts w:cs="Times New Roman"/>
                <w:sz w:val="24"/>
                <w:szCs w:val="24"/>
                <w:lang w:val="sr-Cyrl-RS"/>
              </w:rPr>
            </w:pPr>
            <w:r>
              <w:rPr>
                <w:rFonts w:cs="Times New Roman"/>
                <w:sz w:val="24"/>
                <w:szCs w:val="24"/>
              </w:rPr>
              <w:t>1</w:t>
            </w:r>
            <w:r w:rsidR="00933EE3">
              <w:rPr>
                <w:rFonts w:cs="Times New Roman"/>
                <w:sz w:val="24"/>
                <w:szCs w:val="24"/>
                <w:lang w:val="sr-Cyrl-RS"/>
              </w:rPr>
              <w:t>6</w:t>
            </w:r>
            <w:r w:rsidR="00CD42FE">
              <w:rPr>
                <w:rFonts w:cs="Times New Roman"/>
                <w:sz w:val="24"/>
                <w:szCs w:val="24"/>
                <w:lang w:val="sr-Cyrl-RS"/>
              </w:rPr>
              <w:t>.</w:t>
            </w:r>
          </w:p>
        </w:tc>
        <w:tc>
          <w:tcPr>
            <w:tcW w:w="7783" w:type="dxa"/>
            <w:shd w:val="clear" w:color="auto" w:fill="EEECE1" w:themeFill="background2"/>
            <w:vAlign w:val="center"/>
          </w:tcPr>
          <w:p w14:paraId="5B4C9AC5" w14:textId="2A4B5C32" w:rsidR="00CD42FE" w:rsidRPr="002D4F8B" w:rsidRDefault="00CD42FE" w:rsidP="00843B8B">
            <w:pPr>
              <w:rPr>
                <w:rFonts w:cs="Times New Roman"/>
                <w:sz w:val="24"/>
                <w:szCs w:val="24"/>
                <w:lang w:val="sr-Cyrl-RS"/>
              </w:rPr>
            </w:pPr>
            <w:r>
              <w:rPr>
                <w:rFonts w:cs="Times New Roman"/>
                <w:lang w:val="sr-Cyrl-RS"/>
              </w:rPr>
              <w:t>О</w:t>
            </w:r>
            <w:r w:rsidRPr="00AC053C">
              <w:rPr>
                <w:rFonts w:cs="Times New Roman"/>
                <w:lang w:val="sr-Cyrl-RS"/>
              </w:rPr>
              <w:t>влашћење носиоца права оплемењивача сорте за коришћење репродукционог материјала заштићене сорте која је уписана у Регистар заштићених биљних сорти</w:t>
            </w:r>
            <w:r>
              <w:rPr>
                <w:rFonts w:cs="Times New Roman"/>
              </w:rPr>
              <w:t xml:space="preserve"> </w:t>
            </w:r>
            <w:r w:rsidRPr="00AC053C">
              <w:rPr>
                <w:rFonts w:cs="Times New Roman"/>
                <w:lang w:val="sr-Cyrl-RS"/>
              </w:rPr>
              <w:t>(за инвестиције у подизање или обнављање вишегодишњих производих засада воћа, или инвестиција у подизање нових засада виших фитосанитарсних категорија садног материјала воћа са сортом која је уписана у Регистар заштићених биљних сорти и ако ов</w:t>
            </w:r>
            <w:r>
              <w:rPr>
                <w:rFonts w:cs="Times New Roman"/>
                <w:lang w:val="sr-Cyrl-RS"/>
              </w:rPr>
              <w:t>о</w:t>
            </w:r>
            <w:r w:rsidRPr="00AC053C">
              <w:rPr>
                <w:rFonts w:cs="Times New Roman"/>
                <w:lang w:val="sr-Cyrl-RS"/>
              </w:rPr>
              <w:t xml:space="preserve"> </w:t>
            </w:r>
            <w:r>
              <w:rPr>
                <w:rFonts w:cs="Times New Roman"/>
                <w:lang w:val="sr-Cyrl-RS"/>
              </w:rPr>
              <w:t>овлашћење</w:t>
            </w:r>
            <w:r w:rsidRPr="00AC053C">
              <w:rPr>
                <w:rFonts w:cs="Times New Roman"/>
                <w:lang w:val="sr-Cyrl-RS"/>
              </w:rPr>
              <w:t xml:space="preserve"> није приложен</w:t>
            </w:r>
            <w:r>
              <w:rPr>
                <w:rFonts w:cs="Times New Roman"/>
                <w:lang w:val="sr-Cyrl-RS"/>
              </w:rPr>
              <w:t>о</w:t>
            </w:r>
            <w:r w:rsidRPr="00AC053C">
              <w:rPr>
                <w:rFonts w:cs="Times New Roman"/>
                <w:lang w:val="sr-Cyrl-RS"/>
              </w:rPr>
              <w:t xml:space="preserve"> у претходном поступку одобравања пројекта</w:t>
            </w:r>
            <w:r>
              <w:rPr>
                <w:rFonts w:cs="Times New Roman"/>
                <w:lang w:val="sr-Cyrl-RS"/>
              </w:rPr>
              <w:t>)</w:t>
            </w:r>
          </w:p>
        </w:tc>
        <w:tc>
          <w:tcPr>
            <w:tcW w:w="960" w:type="dxa"/>
            <w:vAlign w:val="center"/>
          </w:tcPr>
          <w:p w14:paraId="24DA6EDB" w14:textId="0ACDBC24" w:rsidR="00CD42FE" w:rsidRPr="002D4F8B" w:rsidRDefault="00CD42FE" w:rsidP="00CD42FE">
            <w:pPr>
              <w:jc w:val="center"/>
              <w:rPr>
                <w:rFonts w:cs="Times New Roman"/>
                <w:sz w:val="24"/>
                <w:szCs w:val="24"/>
                <w:lang w:val="sr-Cyrl-RS"/>
              </w:rPr>
            </w:pPr>
            <w:r w:rsidRPr="008F4986">
              <w:rPr>
                <w:rFonts w:cs="Times New Roman"/>
                <w:lang w:val="sr-Cyrl-RS"/>
              </w:rPr>
              <w:t>Н/П</w:t>
            </w:r>
          </w:p>
        </w:tc>
        <w:tc>
          <w:tcPr>
            <w:tcW w:w="822" w:type="dxa"/>
            <w:vAlign w:val="center"/>
          </w:tcPr>
          <w:p w14:paraId="6ADB81A0" w14:textId="11B75A84" w:rsidR="00CD42FE" w:rsidRPr="002D4F8B" w:rsidRDefault="00CD42FE" w:rsidP="00CD42FE">
            <w:pPr>
              <w:jc w:val="center"/>
              <w:rPr>
                <w:rFonts w:cs="Times New Roman"/>
                <w:sz w:val="24"/>
                <w:szCs w:val="24"/>
                <w:lang w:val="sr-Cyrl-RS"/>
              </w:rPr>
            </w:pPr>
            <w:r w:rsidRPr="008F4986">
              <w:rPr>
                <w:rFonts w:cs="Times New Roman"/>
                <w:lang w:val="sr-Cyrl-RS"/>
              </w:rPr>
              <w:t>ДА</w:t>
            </w:r>
          </w:p>
        </w:tc>
      </w:tr>
      <w:tr w:rsidR="00CD42FE" w:rsidRPr="002D4F8B" w14:paraId="0F64DE7C" w14:textId="77777777" w:rsidTr="00CD42FE">
        <w:trPr>
          <w:trHeight w:val="745"/>
        </w:trPr>
        <w:tc>
          <w:tcPr>
            <w:tcW w:w="1205" w:type="dxa"/>
            <w:shd w:val="clear" w:color="auto" w:fill="EEECE1" w:themeFill="background2"/>
            <w:vAlign w:val="center"/>
          </w:tcPr>
          <w:p w14:paraId="1550D005" w14:textId="4D1661D2" w:rsidR="00CD42FE" w:rsidRDefault="00265B74" w:rsidP="00CD42FE">
            <w:pPr>
              <w:jc w:val="center"/>
              <w:rPr>
                <w:rFonts w:cs="Times New Roman"/>
                <w:sz w:val="24"/>
                <w:szCs w:val="24"/>
                <w:lang w:val="sr-Cyrl-RS"/>
              </w:rPr>
            </w:pPr>
            <w:r>
              <w:rPr>
                <w:rFonts w:cs="Times New Roman"/>
                <w:sz w:val="24"/>
                <w:szCs w:val="24"/>
              </w:rPr>
              <w:t>1</w:t>
            </w:r>
            <w:r w:rsidR="00933EE3">
              <w:rPr>
                <w:rFonts w:cs="Times New Roman"/>
                <w:sz w:val="24"/>
                <w:szCs w:val="24"/>
                <w:lang w:val="sr-Cyrl-RS"/>
              </w:rPr>
              <w:t>7</w:t>
            </w:r>
            <w:r w:rsidR="00CD42FE">
              <w:rPr>
                <w:rFonts w:cs="Times New Roman"/>
                <w:sz w:val="24"/>
                <w:szCs w:val="24"/>
                <w:lang w:val="sr-Cyrl-RS"/>
              </w:rPr>
              <w:t>.</w:t>
            </w:r>
          </w:p>
        </w:tc>
        <w:tc>
          <w:tcPr>
            <w:tcW w:w="7783" w:type="dxa"/>
            <w:shd w:val="clear" w:color="auto" w:fill="EEECE1" w:themeFill="background2"/>
            <w:vAlign w:val="center"/>
          </w:tcPr>
          <w:p w14:paraId="58491ECA" w14:textId="281CAE47" w:rsidR="00CD42FE" w:rsidRPr="002D4F8B" w:rsidRDefault="00CD42FE" w:rsidP="00843B8B">
            <w:pPr>
              <w:rPr>
                <w:rFonts w:cs="Times New Roman"/>
                <w:sz w:val="24"/>
                <w:szCs w:val="24"/>
                <w:lang w:val="sr-Cyrl-RS"/>
              </w:rPr>
            </w:pPr>
            <w:r>
              <w:rPr>
                <w:rFonts w:cs="Times New Roman"/>
                <w:lang w:val="sr-Cyrl-RS"/>
              </w:rPr>
              <w:t>Копија д</w:t>
            </w:r>
            <w:r w:rsidRPr="007A5609">
              <w:rPr>
                <w:rFonts w:cs="Times New Roman"/>
                <w:lang w:val="sr-Cyrl-RS"/>
              </w:rPr>
              <w:t>екларације о квалитету садног материјала</w:t>
            </w:r>
            <w:r>
              <w:t xml:space="preserve"> </w:t>
            </w:r>
            <w:r>
              <w:rPr>
                <w:lang w:val="sr-Cyrl-RS"/>
              </w:rPr>
              <w:t>(</w:t>
            </w:r>
            <w:r w:rsidRPr="00C90B45">
              <w:rPr>
                <w:rFonts w:cs="Times New Roman"/>
                <w:lang w:val="sr-Cyrl-RS"/>
              </w:rPr>
              <w:t>за инвестиције у подизање или обнављање вишегодишњих производих засада воћа, или инвестиција у подизање нових засада виших фитосанитарсних категорија садног материјала воћа</w:t>
            </w:r>
            <w:r>
              <w:rPr>
                <w:rFonts w:cs="Times New Roman"/>
                <w:lang w:val="sr-Cyrl-RS"/>
              </w:rPr>
              <w:t>)</w:t>
            </w:r>
          </w:p>
        </w:tc>
        <w:tc>
          <w:tcPr>
            <w:tcW w:w="960" w:type="dxa"/>
            <w:vAlign w:val="center"/>
          </w:tcPr>
          <w:p w14:paraId="082F1676" w14:textId="42183E96" w:rsidR="00CD42FE" w:rsidRPr="002D4F8B" w:rsidRDefault="00CD42FE" w:rsidP="00CD42FE">
            <w:pPr>
              <w:jc w:val="center"/>
              <w:rPr>
                <w:rFonts w:cs="Times New Roman"/>
                <w:sz w:val="24"/>
                <w:szCs w:val="24"/>
                <w:lang w:val="sr-Cyrl-RS"/>
              </w:rPr>
            </w:pPr>
            <w:r w:rsidRPr="008F4986">
              <w:rPr>
                <w:rFonts w:cs="Times New Roman"/>
                <w:lang w:val="sr-Cyrl-RS"/>
              </w:rPr>
              <w:t>Н/П</w:t>
            </w:r>
          </w:p>
        </w:tc>
        <w:tc>
          <w:tcPr>
            <w:tcW w:w="822" w:type="dxa"/>
            <w:vAlign w:val="center"/>
          </w:tcPr>
          <w:p w14:paraId="117D4FA3" w14:textId="3725E905" w:rsidR="00CD42FE" w:rsidRPr="002D4F8B" w:rsidRDefault="00CD42FE" w:rsidP="00CD42FE">
            <w:pPr>
              <w:jc w:val="center"/>
              <w:rPr>
                <w:rFonts w:cs="Times New Roman"/>
                <w:sz w:val="24"/>
                <w:szCs w:val="24"/>
                <w:lang w:val="sr-Cyrl-RS"/>
              </w:rPr>
            </w:pPr>
            <w:r w:rsidRPr="008F4986">
              <w:rPr>
                <w:rFonts w:cs="Times New Roman"/>
                <w:lang w:val="sr-Cyrl-RS"/>
              </w:rPr>
              <w:t>ДА</w:t>
            </w:r>
          </w:p>
        </w:tc>
      </w:tr>
      <w:tr w:rsidR="00CD42FE" w:rsidRPr="002D4F8B" w14:paraId="017B238A" w14:textId="77777777" w:rsidTr="00CD42FE">
        <w:trPr>
          <w:trHeight w:val="745"/>
        </w:trPr>
        <w:tc>
          <w:tcPr>
            <w:tcW w:w="1205" w:type="dxa"/>
            <w:shd w:val="clear" w:color="auto" w:fill="EEECE1" w:themeFill="background2"/>
            <w:vAlign w:val="center"/>
          </w:tcPr>
          <w:p w14:paraId="45A379E2" w14:textId="7B35E342" w:rsidR="00CD42FE" w:rsidRDefault="00265B74" w:rsidP="00CD42FE">
            <w:pPr>
              <w:jc w:val="center"/>
              <w:rPr>
                <w:rFonts w:cs="Times New Roman"/>
                <w:sz w:val="24"/>
                <w:szCs w:val="24"/>
                <w:lang w:val="sr-Cyrl-RS"/>
              </w:rPr>
            </w:pPr>
            <w:r>
              <w:rPr>
                <w:rFonts w:cs="Times New Roman"/>
                <w:sz w:val="24"/>
                <w:szCs w:val="24"/>
              </w:rPr>
              <w:t>1</w:t>
            </w:r>
            <w:r w:rsidR="00933EE3">
              <w:rPr>
                <w:rFonts w:cs="Times New Roman"/>
                <w:sz w:val="24"/>
                <w:szCs w:val="24"/>
                <w:lang w:val="sr-Cyrl-RS"/>
              </w:rPr>
              <w:t>8</w:t>
            </w:r>
            <w:r w:rsidR="00CD42FE">
              <w:rPr>
                <w:rFonts w:cs="Times New Roman"/>
                <w:sz w:val="24"/>
                <w:szCs w:val="24"/>
                <w:lang w:val="sr-Cyrl-RS"/>
              </w:rPr>
              <w:t>.</w:t>
            </w:r>
          </w:p>
        </w:tc>
        <w:tc>
          <w:tcPr>
            <w:tcW w:w="7783" w:type="dxa"/>
            <w:shd w:val="clear" w:color="auto" w:fill="EEECE1" w:themeFill="background2"/>
            <w:vAlign w:val="center"/>
          </w:tcPr>
          <w:p w14:paraId="2B87B87B" w14:textId="6F569189" w:rsidR="00CD42FE" w:rsidRPr="002D4F8B" w:rsidRDefault="00CD42FE" w:rsidP="00843B8B">
            <w:pPr>
              <w:rPr>
                <w:rFonts w:cs="Times New Roman"/>
                <w:sz w:val="24"/>
                <w:szCs w:val="24"/>
                <w:lang w:val="sr-Cyrl-RS"/>
              </w:rPr>
            </w:pPr>
            <w:r w:rsidRPr="007A5609">
              <w:rPr>
                <w:rFonts w:cs="Times New Roman"/>
                <w:lang w:val="sr-Cyrl-RS"/>
              </w:rPr>
              <w:t>Копија</w:t>
            </w:r>
            <w:r>
              <w:rPr>
                <w:rFonts w:cs="Times New Roman"/>
                <w:lang w:val="sr-Cyrl-RS"/>
              </w:rPr>
              <w:t xml:space="preserve"> </w:t>
            </w:r>
            <w:r w:rsidRPr="007A5609">
              <w:rPr>
                <w:rFonts w:cs="Times New Roman"/>
                <w:lang w:val="sr-Cyrl-RS"/>
              </w:rPr>
              <w:t>сертификата о производњи садног материјала</w:t>
            </w:r>
            <w:r>
              <w:rPr>
                <w:rFonts w:cs="Times New Roman"/>
                <w:lang w:val="sr-Cyrl-RS"/>
              </w:rPr>
              <w:t xml:space="preserve"> </w:t>
            </w:r>
            <w:r w:rsidRPr="00C90B45">
              <w:rPr>
                <w:rFonts w:cs="Times New Roman"/>
                <w:lang w:val="sr-Cyrl-RS"/>
              </w:rPr>
              <w:t xml:space="preserve">(за инвестиције у подизање или обнављање вишегодишњих производих засада воћа, или инвестиција у подизање нових засада виших фитосанитарсних категорија садног материјала воћа </w:t>
            </w:r>
          </w:p>
        </w:tc>
        <w:tc>
          <w:tcPr>
            <w:tcW w:w="960" w:type="dxa"/>
            <w:vAlign w:val="center"/>
          </w:tcPr>
          <w:p w14:paraId="10BD174F" w14:textId="44692734" w:rsidR="00CD42FE" w:rsidRPr="002D4F8B" w:rsidRDefault="00CD42FE" w:rsidP="00CD42FE">
            <w:pPr>
              <w:jc w:val="center"/>
              <w:rPr>
                <w:rFonts w:cs="Times New Roman"/>
                <w:sz w:val="24"/>
                <w:szCs w:val="24"/>
                <w:lang w:val="sr-Cyrl-RS"/>
              </w:rPr>
            </w:pPr>
            <w:r w:rsidRPr="008F4986">
              <w:rPr>
                <w:rFonts w:cs="Times New Roman"/>
                <w:lang w:val="sr-Cyrl-RS"/>
              </w:rPr>
              <w:t>Н/П</w:t>
            </w:r>
          </w:p>
        </w:tc>
        <w:tc>
          <w:tcPr>
            <w:tcW w:w="822" w:type="dxa"/>
            <w:vAlign w:val="center"/>
          </w:tcPr>
          <w:p w14:paraId="4133F642" w14:textId="1111CD2F" w:rsidR="00CD42FE" w:rsidRPr="002D4F8B" w:rsidRDefault="00CD42FE" w:rsidP="00CD42FE">
            <w:pPr>
              <w:jc w:val="center"/>
              <w:rPr>
                <w:rFonts w:cs="Times New Roman"/>
                <w:sz w:val="24"/>
                <w:szCs w:val="24"/>
                <w:lang w:val="sr-Cyrl-RS"/>
              </w:rPr>
            </w:pPr>
            <w:r w:rsidRPr="008F4986">
              <w:rPr>
                <w:rFonts w:cs="Times New Roman"/>
                <w:lang w:val="sr-Cyrl-RS"/>
              </w:rPr>
              <w:t>ДА</w:t>
            </w:r>
          </w:p>
        </w:tc>
      </w:tr>
      <w:tr w:rsidR="00CD42FE" w:rsidRPr="002D4F8B" w14:paraId="70ABF2AD" w14:textId="77777777" w:rsidTr="00CD42FE">
        <w:trPr>
          <w:trHeight w:val="745"/>
        </w:trPr>
        <w:tc>
          <w:tcPr>
            <w:tcW w:w="1205" w:type="dxa"/>
            <w:shd w:val="clear" w:color="auto" w:fill="EEECE1" w:themeFill="background2"/>
            <w:vAlign w:val="center"/>
          </w:tcPr>
          <w:p w14:paraId="3F6B5913" w14:textId="3A53506A" w:rsidR="00CD42FE" w:rsidRDefault="00933EE3" w:rsidP="00CD42FE">
            <w:pPr>
              <w:jc w:val="center"/>
              <w:rPr>
                <w:rFonts w:cs="Times New Roman"/>
                <w:sz w:val="24"/>
                <w:szCs w:val="24"/>
                <w:lang w:val="sr-Cyrl-RS"/>
              </w:rPr>
            </w:pPr>
            <w:r>
              <w:rPr>
                <w:rFonts w:cs="Times New Roman"/>
                <w:sz w:val="24"/>
                <w:szCs w:val="24"/>
                <w:lang w:val="sr-Cyrl-RS"/>
              </w:rPr>
              <w:t>19</w:t>
            </w:r>
            <w:r w:rsidR="00CD42FE">
              <w:rPr>
                <w:rFonts w:cs="Times New Roman"/>
                <w:sz w:val="24"/>
                <w:szCs w:val="24"/>
                <w:lang w:val="sr-Cyrl-RS"/>
              </w:rPr>
              <w:t>.</w:t>
            </w:r>
          </w:p>
        </w:tc>
        <w:tc>
          <w:tcPr>
            <w:tcW w:w="7783" w:type="dxa"/>
            <w:shd w:val="clear" w:color="auto" w:fill="EEECE1" w:themeFill="background2"/>
            <w:vAlign w:val="center"/>
          </w:tcPr>
          <w:p w14:paraId="1444FC0E" w14:textId="056FEB96" w:rsidR="00CD42FE" w:rsidRPr="002D4F8B" w:rsidRDefault="00CD42FE" w:rsidP="00CD42FE">
            <w:pPr>
              <w:rPr>
                <w:rFonts w:cs="Times New Roman"/>
                <w:sz w:val="24"/>
                <w:szCs w:val="24"/>
                <w:lang w:val="sr-Cyrl-RS"/>
              </w:rPr>
            </w:pPr>
            <w:r>
              <w:rPr>
                <w:rFonts w:cs="Times New Roman"/>
                <w:lang w:val="sr-Cyrl-RS"/>
              </w:rPr>
              <w:t>К</w:t>
            </w:r>
            <w:r w:rsidRPr="00885B80">
              <w:rPr>
                <w:rFonts w:cs="Times New Roman"/>
                <w:lang w:val="sr-Cyrl-RS"/>
              </w:rPr>
              <w:t>опија сертификата за супстрат</w:t>
            </w:r>
            <w:r>
              <w:rPr>
                <w:rFonts w:cs="Times New Roman"/>
              </w:rPr>
              <w:t xml:space="preserve"> </w:t>
            </w:r>
            <w:r>
              <w:rPr>
                <w:rFonts w:cs="Times New Roman"/>
                <w:lang w:val="sr-Cyrl-RS"/>
              </w:rPr>
              <w:t>за подизање или обнављање вишегодишњих производних засада боровнице или малине</w:t>
            </w:r>
            <w:r>
              <w:t xml:space="preserve"> </w:t>
            </w:r>
            <w:r w:rsidRPr="00885B80">
              <w:rPr>
                <w:rFonts w:cs="Times New Roman"/>
                <w:lang w:val="sr-Cyrl-RS"/>
              </w:rPr>
              <w:t>са постављеним садницама боровница или малина у саксијама, односно врећама, као и за класичне производне засаде боровница или малина на банковима,</w:t>
            </w:r>
          </w:p>
        </w:tc>
        <w:tc>
          <w:tcPr>
            <w:tcW w:w="960" w:type="dxa"/>
            <w:vAlign w:val="center"/>
          </w:tcPr>
          <w:p w14:paraId="358669DF" w14:textId="72F94F00" w:rsidR="00CD42FE" w:rsidRPr="002D4F8B" w:rsidRDefault="00CD42FE" w:rsidP="00CD42FE">
            <w:pPr>
              <w:jc w:val="center"/>
              <w:rPr>
                <w:rFonts w:cs="Times New Roman"/>
                <w:sz w:val="24"/>
                <w:szCs w:val="24"/>
                <w:lang w:val="sr-Cyrl-RS"/>
              </w:rPr>
            </w:pPr>
            <w:r w:rsidRPr="008F4986">
              <w:rPr>
                <w:rFonts w:cs="Times New Roman"/>
                <w:lang w:val="sr-Cyrl-RS"/>
              </w:rPr>
              <w:t>Н/П</w:t>
            </w:r>
          </w:p>
        </w:tc>
        <w:tc>
          <w:tcPr>
            <w:tcW w:w="822" w:type="dxa"/>
            <w:vAlign w:val="center"/>
          </w:tcPr>
          <w:p w14:paraId="0098601D" w14:textId="6158A56A" w:rsidR="00CD42FE" w:rsidRPr="002D4F8B" w:rsidRDefault="00CD42FE" w:rsidP="00CD42FE">
            <w:pPr>
              <w:jc w:val="center"/>
              <w:rPr>
                <w:rFonts w:cs="Times New Roman"/>
                <w:sz w:val="24"/>
                <w:szCs w:val="24"/>
                <w:lang w:val="sr-Cyrl-RS"/>
              </w:rPr>
            </w:pPr>
            <w:r w:rsidRPr="008F4986">
              <w:rPr>
                <w:rFonts w:cs="Times New Roman"/>
                <w:lang w:val="sr-Cyrl-RS"/>
              </w:rPr>
              <w:t>ДА</w:t>
            </w:r>
          </w:p>
        </w:tc>
      </w:tr>
      <w:tr w:rsidR="00CD42FE" w:rsidRPr="002D4F8B" w14:paraId="78410E61" w14:textId="77777777" w:rsidTr="00CD42FE">
        <w:trPr>
          <w:trHeight w:val="745"/>
        </w:trPr>
        <w:tc>
          <w:tcPr>
            <w:tcW w:w="1205" w:type="dxa"/>
            <w:shd w:val="clear" w:color="auto" w:fill="EEECE1" w:themeFill="background2"/>
            <w:vAlign w:val="center"/>
          </w:tcPr>
          <w:p w14:paraId="6983CF98" w14:textId="332643F3" w:rsidR="00CD42FE" w:rsidRDefault="00265B74" w:rsidP="00CD42FE">
            <w:pPr>
              <w:jc w:val="center"/>
              <w:rPr>
                <w:rFonts w:cs="Times New Roman"/>
                <w:sz w:val="24"/>
                <w:szCs w:val="24"/>
                <w:lang w:val="sr-Cyrl-RS"/>
              </w:rPr>
            </w:pPr>
            <w:r>
              <w:rPr>
                <w:rFonts w:cs="Times New Roman"/>
                <w:sz w:val="24"/>
                <w:szCs w:val="24"/>
              </w:rPr>
              <w:t>2</w:t>
            </w:r>
            <w:r w:rsidR="00933EE3">
              <w:rPr>
                <w:rFonts w:cs="Times New Roman"/>
                <w:sz w:val="24"/>
                <w:szCs w:val="24"/>
                <w:lang w:val="sr-Cyrl-RS"/>
              </w:rPr>
              <w:t>0</w:t>
            </w:r>
            <w:r w:rsidR="00CD42FE">
              <w:rPr>
                <w:rFonts w:cs="Times New Roman"/>
                <w:sz w:val="24"/>
                <w:szCs w:val="24"/>
                <w:lang w:val="sr-Cyrl-RS"/>
              </w:rPr>
              <w:t>.</w:t>
            </w:r>
          </w:p>
        </w:tc>
        <w:tc>
          <w:tcPr>
            <w:tcW w:w="7783" w:type="dxa"/>
            <w:shd w:val="clear" w:color="auto" w:fill="EEECE1" w:themeFill="background2"/>
            <w:vAlign w:val="center"/>
          </w:tcPr>
          <w:p w14:paraId="00BFEFC9" w14:textId="671A3A5D" w:rsidR="00CD42FE" w:rsidRPr="002D4F8B" w:rsidRDefault="00CD42FE" w:rsidP="00843B8B">
            <w:pPr>
              <w:rPr>
                <w:rFonts w:cs="Times New Roman"/>
                <w:sz w:val="24"/>
                <w:szCs w:val="24"/>
                <w:lang w:val="sr-Cyrl-RS"/>
              </w:rPr>
            </w:pPr>
            <w:r>
              <w:rPr>
                <w:rFonts w:cs="Times New Roman"/>
                <w:lang w:val="sr-Cyrl-RS"/>
              </w:rPr>
              <w:t>Копија з</w:t>
            </w:r>
            <w:r w:rsidRPr="00885B80">
              <w:rPr>
                <w:rFonts w:cs="Times New Roman"/>
                <w:lang w:val="sr-Cyrl-RS"/>
              </w:rPr>
              <w:t>аписник</w:t>
            </w:r>
            <w:r>
              <w:rPr>
                <w:rFonts w:cs="Times New Roman"/>
                <w:lang w:val="sr-Cyrl-RS"/>
              </w:rPr>
              <w:t>а</w:t>
            </w:r>
            <w:r w:rsidRPr="00885B80">
              <w:rPr>
                <w:rFonts w:cs="Times New Roman"/>
                <w:lang w:val="sr-Cyrl-RS"/>
              </w:rPr>
              <w:t xml:space="preserve"> инспектора о извршеном прегледу документације (анализе земљишта на присуство штетних нематода, проузроковача рака корена и других штетних организама) и о утврђивању испуњености услова локације за подизање матичних засада</w:t>
            </w:r>
            <w:r>
              <w:rPr>
                <w:rFonts w:cs="Times New Roman"/>
                <w:lang w:val="sr-Cyrl-RS"/>
              </w:rPr>
              <w:t xml:space="preserve"> (само за </w:t>
            </w:r>
            <w:r w:rsidRPr="00885B80">
              <w:rPr>
                <w:rFonts w:cs="Times New Roman"/>
                <w:lang w:val="sr-Cyrl-RS"/>
              </w:rPr>
              <w:t>инвестициј</w:t>
            </w:r>
            <w:r>
              <w:rPr>
                <w:rFonts w:cs="Times New Roman"/>
                <w:lang w:val="sr-Cyrl-RS"/>
              </w:rPr>
              <w:t>е</w:t>
            </w:r>
            <w:r w:rsidRPr="00885B80">
              <w:rPr>
                <w:rFonts w:cs="Times New Roman"/>
                <w:lang w:val="sr-Cyrl-RS"/>
              </w:rPr>
              <w:t xml:space="preserve"> у подизање нових засада виших фитосанитарних категорија садног материјала воћа</w:t>
            </w:r>
            <w:r w:rsidR="00843B8B">
              <w:rPr>
                <w:rFonts w:cs="Times New Roman"/>
                <w:lang w:val="sr-Cyrl-RS"/>
              </w:rPr>
              <w:t>)</w:t>
            </w:r>
            <w:r w:rsidRPr="00885B80">
              <w:rPr>
                <w:rFonts w:cs="Times New Roman"/>
                <w:lang w:val="sr-Cyrl-RS"/>
              </w:rPr>
              <w:t xml:space="preserve"> </w:t>
            </w:r>
          </w:p>
        </w:tc>
        <w:tc>
          <w:tcPr>
            <w:tcW w:w="960" w:type="dxa"/>
            <w:vAlign w:val="center"/>
          </w:tcPr>
          <w:p w14:paraId="5E5EA545" w14:textId="20CEBB70" w:rsidR="00CD42FE" w:rsidRPr="002D4F8B" w:rsidRDefault="00CD42FE" w:rsidP="00CD42FE">
            <w:pPr>
              <w:jc w:val="center"/>
              <w:rPr>
                <w:rFonts w:cs="Times New Roman"/>
                <w:sz w:val="24"/>
                <w:szCs w:val="24"/>
                <w:lang w:val="sr-Cyrl-RS"/>
              </w:rPr>
            </w:pPr>
            <w:r w:rsidRPr="008F4986">
              <w:rPr>
                <w:rFonts w:cs="Times New Roman"/>
                <w:lang w:val="sr-Cyrl-RS"/>
              </w:rPr>
              <w:t>Н/П</w:t>
            </w:r>
          </w:p>
        </w:tc>
        <w:tc>
          <w:tcPr>
            <w:tcW w:w="822" w:type="dxa"/>
            <w:vAlign w:val="center"/>
          </w:tcPr>
          <w:p w14:paraId="6FF72B32" w14:textId="35F968B1" w:rsidR="00CD42FE" w:rsidRPr="002D4F8B" w:rsidRDefault="00CD42FE" w:rsidP="00CD42FE">
            <w:pPr>
              <w:jc w:val="center"/>
              <w:rPr>
                <w:rFonts w:cs="Times New Roman"/>
                <w:sz w:val="24"/>
                <w:szCs w:val="24"/>
                <w:lang w:val="sr-Cyrl-RS"/>
              </w:rPr>
            </w:pPr>
            <w:r w:rsidRPr="008F4986">
              <w:rPr>
                <w:rFonts w:cs="Times New Roman"/>
                <w:lang w:val="sr-Cyrl-RS"/>
              </w:rPr>
              <w:t>ДА</w:t>
            </w:r>
          </w:p>
        </w:tc>
      </w:tr>
      <w:tr w:rsidR="004B36C0" w:rsidRPr="002D4F8B" w14:paraId="224E7FB0" w14:textId="77777777" w:rsidTr="00CD42FE">
        <w:trPr>
          <w:trHeight w:val="745"/>
        </w:trPr>
        <w:tc>
          <w:tcPr>
            <w:tcW w:w="1205" w:type="dxa"/>
            <w:shd w:val="clear" w:color="auto" w:fill="EEECE1" w:themeFill="background2"/>
            <w:vAlign w:val="center"/>
          </w:tcPr>
          <w:p w14:paraId="6F19CA95" w14:textId="2ED05F42" w:rsidR="004B36C0" w:rsidRDefault="00265B74" w:rsidP="004B36C0">
            <w:pPr>
              <w:jc w:val="center"/>
              <w:rPr>
                <w:rFonts w:cs="Times New Roman"/>
                <w:sz w:val="24"/>
                <w:szCs w:val="24"/>
                <w:lang w:val="sr-Cyrl-RS"/>
              </w:rPr>
            </w:pPr>
            <w:r>
              <w:rPr>
                <w:rFonts w:cs="Times New Roman"/>
                <w:sz w:val="24"/>
                <w:szCs w:val="24"/>
              </w:rPr>
              <w:t>2</w:t>
            </w:r>
            <w:r w:rsidR="00933EE3">
              <w:rPr>
                <w:rFonts w:cs="Times New Roman"/>
                <w:sz w:val="24"/>
                <w:szCs w:val="24"/>
                <w:lang w:val="sr-Cyrl-RS"/>
              </w:rPr>
              <w:t>1</w:t>
            </w:r>
            <w:r w:rsidR="004B36C0">
              <w:rPr>
                <w:rFonts w:cs="Times New Roman"/>
                <w:sz w:val="24"/>
                <w:szCs w:val="24"/>
                <w:lang w:val="sr-Cyrl-RS"/>
              </w:rPr>
              <w:t>.</w:t>
            </w:r>
          </w:p>
        </w:tc>
        <w:tc>
          <w:tcPr>
            <w:tcW w:w="7783" w:type="dxa"/>
            <w:shd w:val="clear" w:color="auto" w:fill="EEECE1" w:themeFill="background2"/>
            <w:vAlign w:val="center"/>
          </w:tcPr>
          <w:p w14:paraId="4B7DA1E0" w14:textId="743DFCE4" w:rsidR="004B36C0" w:rsidRDefault="004B36C0" w:rsidP="00843B8B">
            <w:pPr>
              <w:rPr>
                <w:rFonts w:cs="Times New Roman"/>
                <w:lang w:val="sr-Cyrl-RS"/>
              </w:rPr>
            </w:pPr>
            <w:r w:rsidRPr="004B36C0">
              <w:rPr>
                <w:rFonts w:cs="Times New Roman"/>
                <w:lang w:val="sr-Cyrl-RS"/>
              </w:rPr>
              <w:t xml:space="preserve">Копија документације о набављеном садном материјалу основне категорије (документ о пореклу садног материјала и фитосертификат, односно биљни пасош) - ако је предмет захтева за одобравање коначне исплате ИПАРД подстицаја инвестиција у подизање нових засада виших фитосанитарних категорија садног материјала воћа </w:t>
            </w:r>
          </w:p>
        </w:tc>
        <w:tc>
          <w:tcPr>
            <w:tcW w:w="960" w:type="dxa"/>
            <w:vAlign w:val="center"/>
          </w:tcPr>
          <w:p w14:paraId="2DB7F002" w14:textId="71444D88" w:rsidR="004B36C0" w:rsidRPr="008F4986" w:rsidRDefault="004B36C0" w:rsidP="004B36C0">
            <w:pPr>
              <w:jc w:val="center"/>
              <w:rPr>
                <w:rFonts w:cs="Times New Roman"/>
                <w:lang w:val="sr-Cyrl-RS"/>
              </w:rPr>
            </w:pPr>
            <w:r w:rsidRPr="008F4986">
              <w:rPr>
                <w:rFonts w:cs="Times New Roman"/>
                <w:lang w:val="sr-Cyrl-RS"/>
              </w:rPr>
              <w:t>Н/П</w:t>
            </w:r>
          </w:p>
        </w:tc>
        <w:tc>
          <w:tcPr>
            <w:tcW w:w="822" w:type="dxa"/>
            <w:vAlign w:val="center"/>
          </w:tcPr>
          <w:p w14:paraId="047F4A35" w14:textId="645F446E" w:rsidR="004B36C0" w:rsidRPr="008F4986" w:rsidRDefault="004B36C0" w:rsidP="004B36C0">
            <w:pPr>
              <w:jc w:val="center"/>
              <w:rPr>
                <w:rFonts w:cs="Times New Roman"/>
                <w:lang w:val="sr-Cyrl-RS"/>
              </w:rPr>
            </w:pPr>
            <w:r w:rsidRPr="008F4986">
              <w:rPr>
                <w:rFonts w:cs="Times New Roman"/>
                <w:lang w:val="sr-Cyrl-RS"/>
              </w:rPr>
              <w:t>ДА</w:t>
            </w:r>
          </w:p>
        </w:tc>
      </w:tr>
    </w:tbl>
    <w:p w14:paraId="5F7444FD" w14:textId="45F78AC7" w:rsidR="007942CD" w:rsidRDefault="007942CD" w:rsidP="007942CD">
      <w:pPr>
        <w:spacing w:after="0"/>
        <w:rPr>
          <w:rFonts w:cs="Times New Roman"/>
          <w:sz w:val="24"/>
          <w:szCs w:val="24"/>
          <w:lang w:val="sr-Cyrl-RS"/>
        </w:rPr>
      </w:pPr>
    </w:p>
    <w:p w14:paraId="4493DBD8" w14:textId="43FEBA21" w:rsidR="006A6ED9" w:rsidRDefault="006A6ED9" w:rsidP="007942CD">
      <w:pPr>
        <w:spacing w:after="0"/>
        <w:rPr>
          <w:rFonts w:cs="Times New Roman"/>
          <w:sz w:val="24"/>
          <w:szCs w:val="24"/>
          <w:lang w:val="sr-Cyrl-RS"/>
        </w:rPr>
      </w:pPr>
    </w:p>
    <w:p w14:paraId="1E376DB7" w14:textId="4F78C445" w:rsidR="00316E67" w:rsidRDefault="00316E67" w:rsidP="007942CD">
      <w:pPr>
        <w:spacing w:after="0"/>
        <w:rPr>
          <w:rFonts w:cs="Times New Roman"/>
          <w:sz w:val="24"/>
          <w:szCs w:val="24"/>
          <w:lang w:val="sr-Cyrl-RS"/>
        </w:rPr>
      </w:pPr>
    </w:p>
    <w:p w14:paraId="670E6D25" w14:textId="2F7E1BBB" w:rsidR="00316E67" w:rsidRDefault="00316E67" w:rsidP="007942CD">
      <w:pPr>
        <w:spacing w:after="0"/>
        <w:rPr>
          <w:rFonts w:cs="Times New Roman"/>
          <w:sz w:val="24"/>
          <w:szCs w:val="24"/>
          <w:lang w:val="sr-Cyrl-RS"/>
        </w:rPr>
      </w:pPr>
    </w:p>
    <w:p w14:paraId="13FA8F02" w14:textId="0EBFA025" w:rsidR="00316E67" w:rsidRDefault="00316E67" w:rsidP="007942CD">
      <w:pPr>
        <w:spacing w:after="0"/>
        <w:rPr>
          <w:rFonts w:cs="Times New Roman"/>
          <w:sz w:val="24"/>
          <w:szCs w:val="24"/>
          <w:lang w:val="sr-Cyrl-RS"/>
        </w:rPr>
      </w:pPr>
    </w:p>
    <w:p w14:paraId="16C43190" w14:textId="77777777" w:rsidR="006A6ED9" w:rsidRPr="002D4F8B" w:rsidRDefault="006A6ED9" w:rsidP="007942CD">
      <w:pPr>
        <w:spacing w:after="0"/>
        <w:rPr>
          <w:rFonts w:cs="Times New Roman"/>
          <w:sz w:val="24"/>
          <w:szCs w:val="24"/>
          <w:lang w:val="sr-Cyrl-RS"/>
        </w:rPr>
      </w:pPr>
    </w:p>
    <w:p w14:paraId="18C67F6A" w14:textId="3278CD99" w:rsidR="007942CD" w:rsidRPr="00BD3399" w:rsidRDefault="007942CD" w:rsidP="007942CD">
      <w:pPr>
        <w:spacing w:after="0"/>
        <w:rPr>
          <w:rFonts w:cs="Times New Roman"/>
          <w:b/>
          <w:bCs/>
          <w:lang w:val="sr-Cyrl-RS"/>
        </w:rPr>
      </w:pPr>
      <w:r w:rsidRPr="00BD3399">
        <w:rPr>
          <w:rFonts w:cs="Times New Roman"/>
          <w:b/>
          <w:bCs/>
          <w:lang w:val="sr-Cyrl-RS"/>
        </w:rPr>
        <w:t>НАПОМЕНА О ФОРМИ ДОКУМЕНТАЦИЈЕ:</w:t>
      </w:r>
    </w:p>
    <w:p w14:paraId="1212CD38" w14:textId="77777777" w:rsidR="007942CD" w:rsidRPr="00BD3399" w:rsidRDefault="007942CD" w:rsidP="007942CD">
      <w:pPr>
        <w:spacing w:after="0"/>
        <w:rPr>
          <w:rFonts w:cs="Times New Roman"/>
          <w:lang w:val="sr-Cyrl-RS"/>
        </w:rPr>
      </w:pPr>
      <w:r w:rsidRPr="00BD3399">
        <w:rPr>
          <w:rFonts w:cs="Times New Roman"/>
          <w:lang w:val="sr-Cyrl-RS"/>
        </w:rPr>
        <w:t>Документација која се прилаже уз захтев за остваривање права на ИПАРД подстицаје треба да се односи на подносиоца захтева и прилаже се у оригиналу или овереној копији, ако Правилником није прописано другачије.</w:t>
      </w:r>
    </w:p>
    <w:p w14:paraId="765795CD" w14:textId="77777777" w:rsidR="007942CD" w:rsidRPr="00BD3399" w:rsidRDefault="007942CD" w:rsidP="007942CD">
      <w:pPr>
        <w:spacing w:after="0"/>
        <w:rPr>
          <w:rFonts w:cs="Times New Roman"/>
          <w:lang w:val="sr-Cyrl-RS"/>
        </w:rPr>
      </w:pPr>
      <w:r w:rsidRPr="00BD3399">
        <w:rPr>
          <w:rFonts w:cs="Times New Roman"/>
          <w:lang w:val="sr-Cyrl-RS"/>
        </w:rPr>
        <w:t>Уз документа на страном језику, прилаже се и превод документа на српски језик, израђен од стране овлашћеног судског преводиоца.</w:t>
      </w:r>
    </w:p>
    <w:p w14:paraId="1D489A88" w14:textId="040AC51B" w:rsidR="006A6ED9" w:rsidRPr="00265B74" w:rsidDel="00265B74" w:rsidRDefault="007942CD" w:rsidP="00FA2510">
      <w:pPr>
        <w:spacing w:after="0"/>
        <w:rPr>
          <w:del w:id="1" w:author="Nemanja Lecic" w:date="2025-12-12T14:28:00Z"/>
          <w:rFonts w:cs="Times New Roman"/>
          <w:lang w:val="sr-Cyrl-RS"/>
        </w:rPr>
      </w:pPr>
      <w:r w:rsidRPr="00BD3399">
        <w:rPr>
          <w:rFonts w:cs="Times New Roman"/>
          <w:lang w:val="sr-Cyrl-RS"/>
        </w:rPr>
        <w:lastRenderedPageBreak/>
        <w:t>Управа може да затражи од подносиоца захтева и достављање посебне додатне документације у циљу разјашњења,провере и утврђивања испуњености услова за остваривање права на ИПАРД подстицаје, у складу са Правилником.</w:t>
      </w:r>
    </w:p>
    <w:p w14:paraId="5E0E9010" w14:textId="6FB9A6BA" w:rsidR="006A6ED9" w:rsidRDefault="006A6ED9" w:rsidP="00FA2510">
      <w:pPr>
        <w:spacing w:after="0"/>
        <w:rPr>
          <w:rFonts w:cs="Times New Roman"/>
          <w:sz w:val="24"/>
          <w:szCs w:val="24"/>
          <w:lang w:val="sr-Cyrl-RS"/>
        </w:rPr>
      </w:pPr>
    </w:p>
    <w:p w14:paraId="2F82C00E" w14:textId="77777777" w:rsidR="006A6ED9" w:rsidRPr="002D4F8B" w:rsidRDefault="006A6ED9" w:rsidP="00FA2510">
      <w:pPr>
        <w:spacing w:after="0"/>
        <w:rPr>
          <w:rFonts w:cs="Times New Roman"/>
          <w:sz w:val="24"/>
          <w:szCs w:val="24"/>
          <w:lang w:val="sr-Cyrl-RS"/>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34"/>
        <w:gridCol w:w="5336"/>
      </w:tblGrid>
      <w:tr w:rsidR="0078086A" w:rsidRPr="002D4F8B" w14:paraId="6733A195" w14:textId="77777777" w:rsidTr="002D4F8B">
        <w:trPr>
          <w:trHeight w:val="454"/>
        </w:trPr>
        <w:tc>
          <w:tcPr>
            <w:tcW w:w="10770" w:type="dxa"/>
            <w:gridSpan w:val="2"/>
            <w:shd w:val="clear" w:color="auto" w:fill="EEECE1" w:themeFill="background2"/>
            <w:vAlign w:val="center"/>
          </w:tcPr>
          <w:p w14:paraId="609D1441" w14:textId="77777777" w:rsidR="007942CD" w:rsidRPr="002D4F8B" w:rsidRDefault="007942CD" w:rsidP="007942CD">
            <w:pPr>
              <w:jc w:val="center"/>
              <w:rPr>
                <w:rFonts w:cs="Times New Roman"/>
                <w:b/>
                <w:sz w:val="24"/>
                <w:szCs w:val="24"/>
                <w:lang w:val="sr-Cyrl-RS"/>
              </w:rPr>
            </w:pPr>
            <w:r w:rsidRPr="002D4F8B">
              <w:rPr>
                <w:rFonts w:cs="Times New Roman"/>
                <w:b/>
                <w:sz w:val="24"/>
                <w:szCs w:val="24"/>
                <w:lang w:val="sr-Cyrl-RS"/>
              </w:rPr>
              <w:t xml:space="preserve">ИЗЈАВА И ПОТПИС ПОДНОСИОЦА ЗАХТЕВА </w:t>
            </w:r>
          </w:p>
          <w:p w14:paraId="793AFE1D" w14:textId="09798B36" w:rsidR="0078086A" w:rsidRPr="002D4F8B" w:rsidRDefault="007942CD" w:rsidP="007942CD">
            <w:pPr>
              <w:jc w:val="center"/>
              <w:rPr>
                <w:rFonts w:cs="Times New Roman"/>
                <w:b/>
                <w:sz w:val="24"/>
                <w:szCs w:val="24"/>
                <w:lang w:val="sr-Cyrl-RS"/>
              </w:rPr>
            </w:pPr>
            <w:r w:rsidRPr="002D4F8B">
              <w:rPr>
                <w:rFonts w:cs="Times New Roman"/>
                <w:b/>
                <w:sz w:val="24"/>
                <w:szCs w:val="24"/>
                <w:lang w:val="sr-Cyrl-RS"/>
              </w:rPr>
              <w:t>ЗА ОДОБРАВАЊЕ КОНАЧНЕ ИСПЛАТЕ ИПАРД ПОДСТИЦАЈА</w:t>
            </w:r>
          </w:p>
        </w:tc>
      </w:tr>
      <w:tr w:rsidR="009423A4" w:rsidRPr="002D4F8B" w14:paraId="7340B03F" w14:textId="77777777" w:rsidTr="002B0DF5">
        <w:trPr>
          <w:trHeight w:val="1361"/>
        </w:trPr>
        <w:tc>
          <w:tcPr>
            <w:tcW w:w="10770" w:type="dxa"/>
            <w:gridSpan w:val="2"/>
            <w:shd w:val="clear" w:color="auto" w:fill="FFFFFF" w:themeFill="background1"/>
            <w:vAlign w:val="center"/>
          </w:tcPr>
          <w:p w14:paraId="7CDF2360"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Ja, ___________________________, под пуном моралном, материјалном и кривичном одговорношћу ИЗЈАВЉУЈЕМ да сам у потпуности упознат/а са одредбама Правилника и Јавног позива и условима који проистичу из истих, као и да:</w:t>
            </w:r>
          </w:p>
          <w:p w14:paraId="175D12AA" w14:textId="77777777" w:rsidR="007942CD" w:rsidRPr="002D4F8B" w:rsidRDefault="007942CD" w:rsidP="007942CD">
            <w:pPr>
              <w:rPr>
                <w:rFonts w:cs="Times New Roman"/>
                <w:sz w:val="24"/>
                <w:szCs w:val="24"/>
                <w:lang w:val="sr-Cyrl-RS"/>
              </w:rPr>
            </w:pPr>
          </w:p>
          <w:p w14:paraId="68A1AFBD"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 су подаци наведени у захтеву и приложеној документацији потпуни, тачни, аутентични и одговарају чињеничном стању, као и да сам упознат/а да свака лажна, нетачна или непотпуна изјава или документ повлачи одговорност у складу са законом и посебним прописом који уређује упис у регистар пољопривредних газдинстава и услове за одређивање пасивног статуса пољопривредних газдинстава;</w:t>
            </w:r>
          </w:p>
          <w:p w14:paraId="1DDFD767" w14:textId="77777777" w:rsidR="007942CD" w:rsidRPr="002D4F8B" w:rsidRDefault="007942CD" w:rsidP="007942CD">
            <w:pPr>
              <w:rPr>
                <w:rFonts w:cs="Times New Roman"/>
                <w:sz w:val="24"/>
                <w:szCs w:val="24"/>
                <w:lang w:val="sr-Cyrl-RS"/>
              </w:rPr>
            </w:pPr>
          </w:p>
          <w:p w14:paraId="2F5759EB"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 је инвестиција која је предмет захтева реализована и у функцији пре подношења захтева за коначну исплату ИПАРД подстицаја;</w:t>
            </w:r>
          </w:p>
          <w:p w14:paraId="45215B7F" w14:textId="77777777" w:rsidR="007942CD" w:rsidRPr="002D4F8B" w:rsidRDefault="007942CD" w:rsidP="007942CD">
            <w:pPr>
              <w:rPr>
                <w:rFonts w:cs="Times New Roman"/>
                <w:sz w:val="24"/>
                <w:szCs w:val="24"/>
                <w:lang w:val="sr-Cyrl-RS"/>
              </w:rPr>
            </w:pPr>
          </w:p>
          <w:p w14:paraId="2BBFE9C9"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 да подносилац захтева и добављачи, као и добављачи међусобно не представљају повезана лица у смислу Правилника,</w:t>
            </w:r>
          </w:p>
          <w:p w14:paraId="7C7884E7" w14:textId="77777777" w:rsidR="007942CD" w:rsidRPr="002D4F8B" w:rsidRDefault="007942CD" w:rsidP="007942CD">
            <w:pPr>
              <w:rPr>
                <w:rFonts w:cs="Times New Roman"/>
                <w:sz w:val="24"/>
                <w:szCs w:val="24"/>
                <w:lang w:val="sr-Cyrl-RS"/>
              </w:rPr>
            </w:pPr>
          </w:p>
          <w:p w14:paraId="368F9DA9"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 сва финансијска средства добијена на незаконит начин или коришћена супротно циљу за који су добијена морам да вратим са припадајућом законском каматом,</w:t>
            </w:r>
          </w:p>
          <w:p w14:paraId="3EA02D18" w14:textId="77777777" w:rsidR="007942CD" w:rsidRPr="002D4F8B" w:rsidRDefault="007942CD" w:rsidP="007942CD">
            <w:pPr>
              <w:rPr>
                <w:rFonts w:cs="Times New Roman"/>
                <w:sz w:val="24"/>
                <w:szCs w:val="24"/>
                <w:lang w:val="sr-Cyrl-RS"/>
              </w:rPr>
            </w:pPr>
          </w:p>
          <w:p w14:paraId="21EEBD40"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 нисам користио, не користим и у овом тренутку немам поднет захтев за коришћење бесповратних јавних средстава из буџета Републике Србије, осталих компоненти Инструмента за претприступну помоћ - ИПА или других извора за инвестицију која је предмет овог захтева;</w:t>
            </w:r>
          </w:p>
          <w:p w14:paraId="5EDEF752" w14:textId="77777777" w:rsidR="007942CD" w:rsidRPr="002D4F8B" w:rsidRDefault="007942CD" w:rsidP="007942CD">
            <w:pPr>
              <w:rPr>
                <w:rFonts w:cs="Times New Roman"/>
                <w:sz w:val="24"/>
                <w:szCs w:val="24"/>
                <w:lang w:val="sr-Cyrl-RS"/>
              </w:rPr>
            </w:pPr>
          </w:p>
          <w:p w14:paraId="2AC2F209"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 ћу обезбедити потпун и несметан приступ контролорима Управе за аграрна плаћања, као и другим овлашћеним лицима свакој згради, просторији, опреми, механизацији односно другој имовини и документацији у вези са предметом ИПАРД подстицаја,</w:t>
            </w:r>
          </w:p>
          <w:p w14:paraId="13CC16AB" w14:textId="77777777" w:rsidR="007942CD" w:rsidRPr="002D4F8B" w:rsidRDefault="007942CD" w:rsidP="007942CD">
            <w:pPr>
              <w:rPr>
                <w:rFonts w:cs="Times New Roman"/>
                <w:sz w:val="24"/>
                <w:szCs w:val="24"/>
                <w:lang w:val="sr-Cyrl-RS"/>
              </w:rPr>
            </w:pPr>
          </w:p>
          <w:p w14:paraId="178E57F8"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 сам сагласан да Управа за аграрна плаћања објави податке о додели финансијских средстава ИПАРД III програма, у складу са важећим прописима,</w:t>
            </w:r>
          </w:p>
          <w:p w14:paraId="4AD18143" w14:textId="77777777" w:rsidR="007942CD" w:rsidRPr="002D4F8B" w:rsidRDefault="007942CD" w:rsidP="007942CD">
            <w:pPr>
              <w:rPr>
                <w:rFonts w:cs="Times New Roman"/>
                <w:sz w:val="24"/>
                <w:szCs w:val="24"/>
                <w:lang w:val="sr-Cyrl-RS"/>
              </w:rPr>
            </w:pPr>
          </w:p>
          <w:p w14:paraId="6258BBB5"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Горе наведену ИЗЈАВУ као и наведене податке из захтева и документације потврђујем СВОЈЕРУЧНИМ ПОТПИСОМ:</w:t>
            </w:r>
          </w:p>
          <w:p w14:paraId="0125FCD4" w14:textId="77777777" w:rsidR="007942CD" w:rsidRPr="002D4F8B" w:rsidRDefault="007942CD" w:rsidP="007942CD">
            <w:pPr>
              <w:rPr>
                <w:rFonts w:cs="Times New Roman"/>
                <w:sz w:val="24"/>
                <w:szCs w:val="24"/>
                <w:lang w:val="sr-Cyrl-RS"/>
              </w:rPr>
            </w:pPr>
          </w:p>
          <w:p w14:paraId="2960FDF9"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_________________________________</w:t>
            </w:r>
          </w:p>
          <w:p w14:paraId="08FC12B4"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 xml:space="preserve">Потпис подносиоца захтева за одобравање коначне исплате ИПАРД подстицаја, </w:t>
            </w:r>
          </w:p>
          <w:p w14:paraId="496628D1" w14:textId="77777777" w:rsidR="007942CD" w:rsidRPr="002D4F8B" w:rsidRDefault="007942CD" w:rsidP="007942CD">
            <w:pPr>
              <w:rPr>
                <w:rFonts w:cs="Times New Roman"/>
                <w:sz w:val="24"/>
                <w:szCs w:val="24"/>
                <w:lang w:val="sr-Cyrl-RS"/>
              </w:rPr>
            </w:pPr>
            <w:r w:rsidRPr="002D4F8B">
              <w:rPr>
                <w:rFonts w:cs="Times New Roman"/>
                <w:sz w:val="24"/>
                <w:szCs w:val="24"/>
                <w:lang w:val="sr-Cyrl-RS"/>
              </w:rPr>
              <w:t>односно одговорног лица у подносиоцу захтева - правном лицу</w:t>
            </w:r>
          </w:p>
          <w:p w14:paraId="7B547CB2" w14:textId="6EA6F8B7" w:rsidR="002F7298" w:rsidRPr="002D4F8B" w:rsidRDefault="007942CD" w:rsidP="00164A3A">
            <w:pPr>
              <w:rPr>
                <w:rFonts w:cs="Times New Roman"/>
                <w:b/>
                <w:sz w:val="24"/>
                <w:szCs w:val="24"/>
                <w:lang w:val="sr-Cyrl-RS"/>
              </w:rPr>
            </w:pPr>
            <w:r w:rsidRPr="002D4F8B">
              <w:rPr>
                <w:rFonts w:cs="Times New Roman"/>
                <w:b/>
                <w:sz w:val="24"/>
                <w:szCs w:val="24"/>
                <w:lang w:val="sr-Cyrl-RS"/>
              </w:rPr>
              <w:t>``</w:t>
            </w:r>
          </w:p>
        </w:tc>
      </w:tr>
      <w:tr w:rsidR="009423A4" w:rsidRPr="002D4F8B" w14:paraId="7293207C" w14:textId="77777777" w:rsidTr="002B0DF5">
        <w:trPr>
          <w:trHeight w:val="454"/>
        </w:trPr>
        <w:tc>
          <w:tcPr>
            <w:tcW w:w="10770" w:type="dxa"/>
            <w:gridSpan w:val="2"/>
            <w:shd w:val="clear" w:color="auto" w:fill="C6D9F1" w:themeFill="text2" w:themeFillTint="33"/>
            <w:vAlign w:val="center"/>
          </w:tcPr>
          <w:p w14:paraId="562207D3" w14:textId="47F95CF8" w:rsidR="009423A4" w:rsidRPr="002D4F8B" w:rsidRDefault="009423A4" w:rsidP="0078086A">
            <w:pPr>
              <w:jc w:val="center"/>
              <w:rPr>
                <w:rFonts w:cs="Times New Roman"/>
                <w:b/>
                <w:sz w:val="24"/>
                <w:szCs w:val="24"/>
                <w:lang w:val="sr-Cyrl-RS"/>
              </w:rPr>
            </w:pPr>
            <w:r w:rsidRPr="002D4F8B">
              <w:rPr>
                <w:rFonts w:cs="Times New Roman"/>
                <w:sz w:val="24"/>
                <w:szCs w:val="24"/>
                <w:lang w:val="sr-Cyrl-RS"/>
              </w:rPr>
              <w:t>Потпис подносиоца захтева</w:t>
            </w:r>
            <w:r w:rsidRPr="002D4F8B">
              <w:rPr>
                <w:rFonts w:cs="Times New Roman"/>
                <w:sz w:val="24"/>
                <w:szCs w:val="24"/>
              </w:rPr>
              <w:t xml:space="preserve"> </w:t>
            </w:r>
            <w:r w:rsidRPr="002D4F8B">
              <w:rPr>
                <w:rFonts w:cs="Times New Roman"/>
                <w:sz w:val="24"/>
                <w:szCs w:val="24"/>
                <w:lang w:val="sr-Cyrl-RS"/>
              </w:rPr>
              <w:t>за исплату (за правно лице - потпис овлашћеног лица и печат)</w:t>
            </w:r>
            <w:r w:rsidRPr="002D4F8B">
              <w:rPr>
                <w:rFonts w:cs="Times New Roman"/>
                <w:b/>
                <w:sz w:val="24"/>
                <w:szCs w:val="24"/>
                <w:lang w:val="sr-Cyrl-RS"/>
              </w:rPr>
              <w:t xml:space="preserve"> </w:t>
            </w:r>
          </w:p>
        </w:tc>
      </w:tr>
      <w:tr w:rsidR="009423A4" w:rsidRPr="002D4F8B" w14:paraId="3300DB67" w14:textId="77777777" w:rsidTr="004155C1">
        <w:trPr>
          <w:trHeight w:val="2130"/>
        </w:trPr>
        <w:tc>
          <w:tcPr>
            <w:tcW w:w="5434" w:type="dxa"/>
            <w:shd w:val="clear" w:color="auto" w:fill="FFFFFF" w:themeFill="background1"/>
            <w:vAlign w:val="center"/>
          </w:tcPr>
          <w:p w14:paraId="2B0DA7B7" w14:textId="77777777" w:rsidR="009423A4" w:rsidRPr="002D4F8B" w:rsidRDefault="009423A4" w:rsidP="0078086A">
            <w:pPr>
              <w:jc w:val="center"/>
              <w:rPr>
                <w:rFonts w:cs="Times New Roman"/>
                <w:b/>
                <w:sz w:val="24"/>
                <w:szCs w:val="24"/>
                <w:lang w:val="sr-Cyrl-RS"/>
              </w:rPr>
            </w:pPr>
          </w:p>
          <w:p w14:paraId="37ADCF43" w14:textId="4FBE914A" w:rsidR="009423A4" w:rsidRPr="002D4F8B" w:rsidRDefault="00F61147" w:rsidP="0078086A">
            <w:pPr>
              <w:jc w:val="center"/>
              <w:rPr>
                <w:rFonts w:cs="Times New Roman"/>
                <w:sz w:val="24"/>
                <w:szCs w:val="24"/>
                <w:lang w:val="sr-Cyrl-RS"/>
              </w:rPr>
            </w:pPr>
            <w:r w:rsidRPr="002D4F8B">
              <w:rPr>
                <w:rFonts w:cs="Times New Roman"/>
                <w:sz w:val="24"/>
                <w:szCs w:val="24"/>
                <w:lang w:val="sr-Cyrl-RS"/>
              </w:rPr>
              <w:t>Потпис:</w:t>
            </w:r>
          </w:p>
          <w:p w14:paraId="5CD8A104" w14:textId="77777777" w:rsidR="00F61147" w:rsidRPr="002D4F8B" w:rsidRDefault="00F61147" w:rsidP="0078086A">
            <w:pPr>
              <w:jc w:val="center"/>
              <w:rPr>
                <w:rFonts w:cs="Times New Roman"/>
                <w:sz w:val="24"/>
                <w:szCs w:val="24"/>
                <w:lang w:val="sr-Cyrl-RS"/>
              </w:rPr>
            </w:pPr>
          </w:p>
          <w:p w14:paraId="21F51DA0" w14:textId="72DA84E5" w:rsidR="009423A4" w:rsidRPr="002D4F8B" w:rsidRDefault="00F61147" w:rsidP="0078086A">
            <w:pPr>
              <w:jc w:val="center"/>
              <w:rPr>
                <w:rFonts w:cs="Times New Roman"/>
                <w:b/>
                <w:sz w:val="24"/>
                <w:szCs w:val="24"/>
                <w:lang w:val="sr-Cyrl-RS"/>
              </w:rPr>
            </w:pPr>
            <w:r w:rsidRPr="002D4F8B">
              <w:rPr>
                <w:rFonts w:cs="Times New Roman"/>
                <w:b/>
                <w:sz w:val="24"/>
                <w:szCs w:val="24"/>
                <w:lang w:val="sr-Cyrl-RS"/>
              </w:rPr>
              <w:t>_________________________________</w:t>
            </w:r>
          </w:p>
          <w:p w14:paraId="537E4643" w14:textId="77777777" w:rsidR="009423A4" w:rsidRPr="002D4F8B" w:rsidRDefault="009423A4" w:rsidP="0078086A">
            <w:pPr>
              <w:jc w:val="center"/>
              <w:rPr>
                <w:rFonts w:cs="Times New Roman"/>
                <w:b/>
                <w:sz w:val="24"/>
                <w:szCs w:val="24"/>
                <w:lang w:val="sr-Cyrl-RS"/>
              </w:rPr>
            </w:pPr>
          </w:p>
          <w:p w14:paraId="2E5A4897" w14:textId="77777777" w:rsidR="009423A4" w:rsidRPr="002D4F8B" w:rsidRDefault="009423A4" w:rsidP="0078086A">
            <w:pPr>
              <w:jc w:val="center"/>
              <w:rPr>
                <w:rFonts w:cs="Times New Roman"/>
                <w:b/>
                <w:sz w:val="24"/>
                <w:szCs w:val="24"/>
                <w:lang w:val="sr-Cyrl-RS"/>
              </w:rPr>
            </w:pPr>
          </w:p>
          <w:p w14:paraId="31A9D11A" w14:textId="77777777" w:rsidR="009423A4" w:rsidRPr="002D4F8B" w:rsidRDefault="009423A4" w:rsidP="0078086A">
            <w:pPr>
              <w:jc w:val="center"/>
              <w:rPr>
                <w:rFonts w:cs="Times New Roman"/>
                <w:b/>
                <w:sz w:val="24"/>
                <w:szCs w:val="24"/>
                <w:lang w:val="sr-Cyrl-RS"/>
              </w:rPr>
            </w:pPr>
          </w:p>
        </w:tc>
        <w:tc>
          <w:tcPr>
            <w:tcW w:w="5336" w:type="dxa"/>
            <w:shd w:val="clear" w:color="auto" w:fill="FFFFFF" w:themeFill="background1"/>
            <w:vAlign w:val="center"/>
          </w:tcPr>
          <w:p w14:paraId="1A4A6491" w14:textId="419C8713" w:rsidR="009423A4" w:rsidRPr="002D4F8B" w:rsidRDefault="009423A4" w:rsidP="009423A4">
            <w:pPr>
              <w:jc w:val="center"/>
              <w:rPr>
                <w:rFonts w:cs="Times New Roman"/>
                <w:b/>
                <w:sz w:val="24"/>
                <w:szCs w:val="24"/>
                <w:lang w:val="sr-Cyrl-RS"/>
              </w:rPr>
            </w:pPr>
            <w:r w:rsidRPr="002D4F8B">
              <w:rPr>
                <w:rFonts w:cs="Times New Roman"/>
                <w:sz w:val="24"/>
                <w:szCs w:val="24"/>
                <w:lang w:val="sr-Cyrl-RS"/>
              </w:rPr>
              <w:t>(М.П.)</w:t>
            </w:r>
          </w:p>
        </w:tc>
      </w:tr>
    </w:tbl>
    <w:p w14:paraId="45C98DD6" w14:textId="77777777" w:rsidR="00944564" w:rsidRPr="002D4F8B" w:rsidRDefault="00944564" w:rsidP="00FA2510">
      <w:pPr>
        <w:spacing w:after="0"/>
        <w:rPr>
          <w:rFonts w:cs="Times New Roman"/>
          <w:sz w:val="24"/>
          <w:szCs w:val="24"/>
        </w:rPr>
      </w:pPr>
    </w:p>
    <w:p w14:paraId="6F05CCF0" w14:textId="27418404" w:rsidR="00944564" w:rsidRPr="002D4F8B" w:rsidRDefault="00F61147" w:rsidP="00FA2510">
      <w:pPr>
        <w:spacing w:after="0"/>
        <w:rPr>
          <w:rFonts w:cs="Times New Roman"/>
          <w:sz w:val="24"/>
          <w:szCs w:val="24"/>
          <w:lang w:val="sr-Cyrl-RS"/>
        </w:rPr>
      </w:pPr>
      <w:r w:rsidRPr="002D4F8B">
        <w:rPr>
          <w:rFonts w:cs="Times New Roman"/>
          <w:sz w:val="24"/>
          <w:szCs w:val="24"/>
          <w:lang w:val="sr-Cyrl-RS"/>
        </w:rPr>
        <w:t>У_________________, __</w:t>
      </w:r>
      <w:r w:rsidRPr="002D4F8B">
        <w:rPr>
          <w:rFonts w:cs="Times New Roman"/>
          <w:sz w:val="24"/>
          <w:szCs w:val="24"/>
        </w:rPr>
        <w:t>____.</w:t>
      </w:r>
      <w:r w:rsidRPr="002D4F8B">
        <w:rPr>
          <w:rFonts w:cs="Times New Roman"/>
          <w:sz w:val="24"/>
          <w:szCs w:val="24"/>
          <w:lang w:val="sr-Cyrl-RS"/>
        </w:rPr>
        <w:t>__</w:t>
      </w:r>
      <w:r w:rsidRPr="002D4F8B">
        <w:rPr>
          <w:rFonts w:cs="Times New Roman"/>
          <w:sz w:val="24"/>
          <w:szCs w:val="24"/>
        </w:rPr>
        <w:t>____.</w:t>
      </w:r>
      <w:r w:rsidRPr="002D4F8B">
        <w:rPr>
          <w:rFonts w:cs="Times New Roman"/>
          <w:sz w:val="24"/>
          <w:szCs w:val="24"/>
          <w:lang w:val="sr-Cyrl-RS"/>
        </w:rPr>
        <w:t xml:space="preserve"> </w:t>
      </w:r>
      <w:r w:rsidRPr="002D4F8B">
        <w:rPr>
          <w:rFonts w:cs="Times New Roman"/>
          <w:sz w:val="24"/>
          <w:szCs w:val="24"/>
        </w:rPr>
        <w:t>20</w:t>
      </w:r>
      <w:r w:rsidRPr="002D4F8B">
        <w:rPr>
          <w:rFonts w:cs="Times New Roman"/>
          <w:sz w:val="24"/>
          <w:szCs w:val="24"/>
          <w:lang w:val="sr-Cyrl-RS"/>
        </w:rPr>
        <w:t>_</w:t>
      </w:r>
      <w:r w:rsidRPr="002D4F8B">
        <w:rPr>
          <w:rFonts w:cs="Times New Roman"/>
          <w:sz w:val="24"/>
          <w:szCs w:val="24"/>
        </w:rPr>
        <w:t>___</w:t>
      </w:r>
      <w:r w:rsidRPr="002D4F8B">
        <w:rPr>
          <w:rFonts w:cs="Times New Roman"/>
          <w:sz w:val="24"/>
          <w:szCs w:val="24"/>
          <w:lang w:val="sr-Cyrl-RS"/>
        </w:rPr>
        <w:t xml:space="preserve">. </w:t>
      </w:r>
      <w:r w:rsidR="001A45D2" w:rsidRPr="002D4F8B">
        <w:rPr>
          <w:rFonts w:cs="Times New Roman"/>
          <w:sz w:val="24"/>
          <w:szCs w:val="24"/>
          <w:lang w:val="sr-Cyrl-RS"/>
        </w:rPr>
        <w:t>г</w:t>
      </w:r>
      <w:r w:rsidRPr="002D4F8B">
        <w:rPr>
          <w:rFonts w:cs="Times New Roman"/>
          <w:sz w:val="24"/>
          <w:szCs w:val="24"/>
          <w:lang w:val="sr-Cyrl-RS"/>
        </w:rPr>
        <w:t>одине</w:t>
      </w:r>
      <w:r w:rsidR="001A45D2" w:rsidRPr="002D4F8B">
        <w:rPr>
          <w:rFonts w:cs="Times New Roman"/>
          <w:sz w:val="24"/>
          <w:szCs w:val="24"/>
          <w:lang w:val="sr-Cyrl-RS"/>
        </w:rPr>
        <w:t xml:space="preserve">  </w:t>
      </w:r>
    </w:p>
    <w:p w14:paraId="641213E3" w14:textId="77777777" w:rsidR="00CE2530" w:rsidRPr="002D4F8B" w:rsidRDefault="00CE2530" w:rsidP="0032439F">
      <w:pPr>
        <w:tabs>
          <w:tab w:val="left" w:pos="284"/>
        </w:tabs>
        <w:spacing w:line="360" w:lineRule="auto"/>
        <w:rPr>
          <w:rFonts w:eastAsia="Times New Roman" w:cs="Times New Roman"/>
          <w:vanish/>
          <w:color w:val="777777"/>
          <w:sz w:val="24"/>
          <w:szCs w:val="24"/>
        </w:rPr>
      </w:pPr>
      <w:r w:rsidRPr="002D4F8B">
        <w:rPr>
          <w:rFonts w:eastAsia="Times New Roman" w:cs="Times New Roman"/>
          <w:vanish/>
          <w:color w:val="777777"/>
          <w:sz w:val="24"/>
          <w:szCs w:val="24"/>
        </w:rPr>
        <w:t>2.1 . Karakteristike planiranog proizvod / uslugu</w:t>
      </w:r>
      <w:r w:rsidRPr="002D4F8B">
        <w:rPr>
          <w:rFonts w:eastAsia="Times New Roman" w:cs="Times New Roman"/>
          <w:vanish/>
          <w:color w:val="777777"/>
          <w:sz w:val="24"/>
          <w:szCs w:val="24"/>
        </w:rPr>
        <w:br/>
        <w:t>U ovom delu poslovnog plana treba opisati proizvod (S) / servis (s) izgled -</w:t>
      </w:r>
      <w:r w:rsidRPr="002D4F8B">
        <w:rPr>
          <w:rFonts w:eastAsia="Times New Roman" w:cs="Times New Roman"/>
          <w:vanish/>
          <w:color w:val="777777"/>
          <w:sz w:val="24"/>
          <w:szCs w:val="24"/>
        </w:rPr>
        <w:br/>
        <w:t>LOT planira da proizvede ili nude takve usluge nakon realizacije investicije . ako</w:t>
      </w:r>
      <w:r w:rsidRPr="002D4F8B">
        <w:rPr>
          <w:rFonts w:eastAsia="Times New Roman" w:cs="Times New Roman"/>
          <w:vanish/>
          <w:color w:val="777777"/>
          <w:sz w:val="24"/>
          <w:szCs w:val="24"/>
        </w:rPr>
        <w:br/>
        <w:t>je reč o investicionim Srodni proizvodi / usluge kojepodnosilac prijave proizvodi</w:t>
      </w:r>
      <w:r w:rsidRPr="002D4F8B">
        <w:rPr>
          <w:rFonts w:eastAsia="Times New Roman" w:cs="Times New Roman"/>
          <w:vanish/>
          <w:color w:val="777777"/>
          <w:sz w:val="24"/>
          <w:szCs w:val="24"/>
        </w:rPr>
        <w:br/>
        <w:t>/ Daje period primene onda predstavlja za one proizvode i usluge</w:t>
      </w:r>
      <w:r w:rsidRPr="002D4F8B">
        <w:rPr>
          <w:rFonts w:eastAsia="Times New Roman" w:cs="Times New Roman"/>
          <w:vanish/>
          <w:color w:val="777777"/>
          <w:sz w:val="24"/>
          <w:szCs w:val="24"/>
        </w:rPr>
        <w:br/>
        <w:t>na kojeinvesticije .</w:t>
      </w:r>
      <w:r w:rsidRPr="002D4F8B">
        <w:rPr>
          <w:rFonts w:eastAsia="Times New Roman" w:cs="Times New Roman"/>
          <w:vanish/>
          <w:color w:val="777777"/>
          <w:sz w:val="24"/>
          <w:szCs w:val="24"/>
        </w:rPr>
        <w:br/>
        <w:t>Pod karakteristika proizvoda / usluga uključujesledeće :</w:t>
      </w:r>
      <w:r w:rsidRPr="002D4F8B">
        <w:rPr>
          <w:rFonts w:eastAsia="Times New Roman" w:cs="Times New Roman"/>
          <w:vanish/>
          <w:color w:val="777777"/>
          <w:sz w:val="24"/>
          <w:szCs w:val="24"/>
        </w:rPr>
        <w:br/>
        <w:t>- Karakteristike u smislu fazama proizvodnje - sirovina za drugu industriju poluproiz -</w:t>
      </w:r>
      <w:r w:rsidRPr="002D4F8B">
        <w:rPr>
          <w:rFonts w:eastAsia="Times New Roman" w:cs="Times New Roman"/>
          <w:vanish/>
          <w:color w:val="777777"/>
          <w:sz w:val="24"/>
          <w:szCs w:val="24"/>
        </w:rPr>
        <w:br/>
        <w:t>vod , završio proizvod ;</w:t>
      </w:r>
      <w:r w:rsidRPr="002D4F8B">
        <w:rPr>
          <w:rFonts w:eastAsia="Times New Roman" w:cs="Times New Roman"/>
          <w:vanish/>
          <w:color w:val="777777"/>
          <w:sz w:val="24"/>
          <w:szCs w:val="24"/>
        </w:rPr>
        <w:br/>
        <w:t>- Bilo da jejedinstven proizvod na drugu komplementarnih proizvoda / usluga zamena</w:t>
      </w:r>
      <w:r w:rsidRPr="002D4F8B">
        <w:rPr>
          <w:rFonts w:eastAsia="Times New Roman" w:cs="Times New Roman"/>
          <w:vanish/>
          <w:color w:val="777777"/>
          <w:sz w:val="24"/>
          <w:szCs w:val="24"/>
        </w:rPr>
        <w:br/>
        <w:t>ili u kombinaciji sa drugim proizvodima ;</w:t>
      </w:r>
      <w:r w:rsidRPr="002D4F8B">
        <w:rPr>
          <w:rFonts w:eastAsia="Times New Roman" w:cs="Times New Roman"/>
          <w:vanish/>
          <w:color w:val="777777"/>
          <w:sz w:val="24"/>
          <w:szCs w:val="24"/>
        </w:rPr>
        <w:br/>
        <w:t>- Da lije proizvod proizveden po licenci , prava na patent ili franšiznih ;</w:t>
      </w:r>
      <w:r w:rsidRPr="002D4F8B">
        <w:rPr>
          <w:rFonts w:eastAsia="Times New Roman" w:cs="Times New Roman"/>
          <w:vanish/>
          <w:color w:val="777777"/>
          <w:sz w:val="24"/>
          <w:szCs w:val="24"/>
        </w:rPr>
        <w:br/>
        <w:t>- Kvalitet proizvoda i proizvode se prema tržištu ili drugih međunarodnih</w:t>
      </w:r>
      <w:r w:rsidRPr="002D4F8B">
        <w:rPr>
          <w:rFonts w:eastAsia="Times New Roman" w:cs="Times New Roman"/>
          <w:vanish/>
          <w:color w:val="777777"/>
          <w:sz w:val="24"/>
          <w:szCs w:val="24"/>
        </w:rPr>
        <w:br/>
        <w:t>standardi ( npr. ISO , HASPP , ​​GlobalGap , tradicionalna razlika ili oznaka , registrovani Opšti model</w:t>
      </w:r>
      <w:r w:rsidRPr="002D4F8B">
        <w:rPr>
          <w:rFonts w:eastAsia="Times New Roman" w:cs="Times New Roman"/>
          <w:vanish/>
          <w:color w:val="777777"/>
          <w:sz w:val="24"/>
          <w:szCs w:val="24"/>
        </w:rPr>
        <w:br/>
        <w:t>ografsko porekla itd.) .</w:t>
      </w:r>
    </w:p>
    <w:p w14:paraId="641213E4" w14:textId="77777777" w:rsidR="00CE2530" w:rsidRPr="002D4F8B" w:rsidRDefault="00CE2530" w:rsidP="00F43755">
      <w:pPr>
        <w:shd w:val="clear" w:color="auto" w:fill="F5F5F5"/>
        <w:spacing w:after="0" w:line="240" w:lineRule="auto"/>
        <w:textAlignment w:val="top"/>
        <w:rPr>
          <w:rFonts w:eastAsia="Times New Roman" w:cs="Times New Roman"/>
          <w:vanish/>
          <w:color w:val="000000"/>
          <w:sz w:val="24"/>
          <w:szCs w:val="24"/>
        </w:rPr>
      </w:pPr>
      <w:r w:rsidRPr="002D4F8B">
        <w:rPr>
          <w:rFonts w:eastAsia="Times New Roman" w:cs="Times New Roman"/>
          <w:vanish/>
          <w:color w:val="000000"/>
          <w:sz w:val="24"/>
          <w:szCs w:val="24"/>
        </w:rPr>
        <w:t>аутоматски превео Google</w:t>
      </w:r>
    </w:p>
    <w:p w14:paraId="641213E5" w14:textId="77777777" w:rsidR="00CE2530" w:rsidRPr="002D4F8B" w:rsidRDefault="00CE2530" w:rsidP="00F43755">
      <w:pPr>
        <w:spacing w:after="150" w:line="435" w:lineRule="atLeast"/>
        <w:textAlignment w:val="top"/>
        <w:outlineLvl w:val="3"/>
        <w:rPr>
          <w:rFonts w:eastAsia="Times New Roman" w:cs="Times New Roman"/>
          <w:vanish/>
          <w:color w:val="888888"/>
          <w:sz w:val="24"/>
          <w:szCs w:val="24"/>
        </w:rPr>
      </w:pPr>
      <w:r w:rsidRPr="002D4F8B">
        <w:rPr>
          <w:rFonts w:eastAsia="Times New Roman" w:cs="Times New Roman"/>
          <w:vanish/>
          <w:color w:val="888888"/>
          <w:sz w:val="24"/>
          <w:szCs w:val="24"/>
        </w:rPr>
        <w:t>Речник</w:t>
      </w:r>
    </w:p>
    <w:p w14:paraId="641213E6" w14:textId="77777777" w:rsidR="00CE2530" w:rsidRPr="002D4F8B" w:rsidRDefault="00CE2530" w:rsidP="00F43755">
      <w:pPr>
        <w:pBdr>
          <w:top w:val="single" w:sz="6" w:space="1" w:color="auto"/>
        </w:pBdr>
        <w:spacing w:after="0" w:line="240" w:lineRule="auto"/>
        <w:rPr>
          <w:rFonts w:eastAsia="Times New Roman" w:cs="Times New Roman"/>
          <w:vanish/>
          <w:sz w:val="24"/>
          <w:szCs w:val="24"/>
        </w:rPr>
      </w:pPr>
      <w:r w:rsidRPr="002D4F8B">
        <w:rPr>
          <w:rFonts w:eastAsia="Times New Roman" w:cs="Times New Roman"/>
          <w:vanish/>
          <w:sz w:val="24"/>
          <w:szCs w:val="24"/>
        </w:rPr>
        <w:t>Bottom of Form</w:t>
      </w:r>
    </w:p>
    <w:sectPr w:rsidR="00CE2530" w:rsidRPr="002D4F8B" w:rsidSect="00ED0212">
      <w:headerReference w:type="default" r:id="rId8"/>
      <w:footerReference w:type="default" r:id="rId9"/>
      <w:pgSz w:w="12240" w:h="15840"/>
      <w:pgMar w:top="720" w:right="720" w:bottom="720" w:left="720" w:header="720"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16F8" w14:textId="77777777" w:rsidR="002755C0" w:rsidRDefault="002755C0" w:rsidP="00454019">
      <w:pPr>
        <w:spacing w:after="0" w:line="240" w:lineRule="auto"/>
      </w:pPr>
      <w:r>
        <w:separator/>
      </w:r>
    </w:p>
  </w:endnote>
  <w:endnote w:type="continuationSeparator" w:id="0">
    <w:p w14:paraId="5742F84F" w14:textId="77777777" w:rsidR="002755C0" w:rsidRDefault="002755C0" w:rsidP="0045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13F3" w14:textId="77777777" w:rsidR="00BD3794" w:rsidRDefault="00BD3794">
    <w:pPr>
      <w:pStyle w:val="Footer"/>
      <w:jc w:val="right"/>
    </w:pPr>
  </w:p>
  <w:p w14:paraId="641213F5" w14:textId="77777777" w:rsidR="00BD3794" w:rsidRDefault="00BD3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62A8" w14:textId="77777777" w:rsidR="002755C0" w:rsidRDefault="002755C0" w:rsidP="00454019">
      <w:pPr>
        <w:spacing w:after="0" w:line="240" w:lineRule="auto"/>
      </w:pPr>
      <w:r>
        <w:separator/>
      </w:r>
    </w:p>
  </w:footnote>
  <w:footnote w:type="continuationSeparator" w:id="0">
    <w:p w14:paraId="65FC7AE0" w14:textId="77777777" w:rsidR="002755C0" w:rsidRDefault="002755C0" w:rsidP="00454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13F2" w14:textId="77777777" w:rsidR="00BD3794" w:rsidRPr="00EB1751" w:rsidRDefault="00BD3794" w:rsidP="00EB1751">
    <w:pPr>
      <w:pStyle w:val="Header"/>
    </w:pPr>
    <w:r>
      <w:rPr>
        <w:sz w:val="16"/>
        <w:szCs w:val="16"/>
        <w:lang w:val="sr-Latn-CS" w:eastAsia="sr-Latn-CS"/>
      </w:rPr>
      <w:tab/>
    </w:r>
    <w:r>
      <w:rPr>
        <w:sz w:val="16"/>
        <w:szCs w:val="16"/>
        <w:lang w:val="sr-Latn-CS" w:eastAsia="sr-Latn-CS"/>
      </w:rPr>
      <w:tab/>
    </w:r>
    <w:r>
      <w:rPr>
        <w:sz w:val="16"/>
        <w:szCs w:val="16"/>
        <w:lang w:val="sr-Latn-CS" w:eastAsia="sr-Latn-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DE7"/>
    <w:multiLevelType w:val="hybridMultilevel"/>
    <w:tmpl w:val="6774586C"/>
    <w:lvl w:ilvl="0" w:tplc="8EF6E2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97B24"/>
    <w:multiLevelType w:val="hybridMultilevel"/>
    <w:tmpl w:val="F09EA00E"/>
    <w:lvl w:ilvl="0" w:tplc="D4600108">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03253"/>
    <w:multiLevelType w:val="multilevel"/>
    <w:tmpl w:val="370AD1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6E0435"/>
    <w:multiLevelType w:val="hybridMultilevel"/>
    <w:tmpl w:val="33B4E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7DD8"/>
    <w:multiLevelType w:val="hybridMultilevel"/>
    <w:tmpl w:val="45E4A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86E54"/>
    <w:multiLevelType w:val="hybridMultilevel"/>
    <w:tmpl w:val="8C3EC32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3623C"/>
    <w:multiLevelType w:val="hybridMultilevel"/>
    <w:tmpl w:val="C23E70F6"/>
    <w:lvl w:ilvl="0" w:tplc="3198DC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464B6"/>
    <w:multiLevelType w:val="multilevel"/>
    <w:tmpl w:val="B8F2D540"/>
    <w:lvl w:ilvl="0">
      <w:start w:val="1"/>
      <w:numFmt w:val="decimal"/>
      <w:lvlText w:val="%1."/>
      <w:lvlJc w:val="left"/>
      <w:pPr>
        <w:ind w:left="72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197BDA"/>
    <w:multiLevelType w:val="hybridMultilevel"/>
    <w:tmpl w:val="8F3C62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67EA"/>
    <w:multiLevelType w:val="hybridMultilevel"/>
    <w:tmpl w:val="7018A610"/>
    <w:lvl w:ilvl="0" w:tplc="3198DCD0">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A8D53D4"/>
    <w:multiLevelType w:val="hybridMultilevel"/>
    <w:tmpl w:val="17D21A2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A33CE"/>
    <w:multiLevelType w:val="multilevel"/>
    <w:tmpl w:val="401E28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8D4D9F"/>
    <w:multiLevelType w:val="hybridMultilevel"/>
    <w:tmpl w:val="7ECAA198"/>
    <w:lvl w:ilvl="0" w:tplc="5388044E">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30352700"/>
    <w:multiLevelType w:val="hybridMultilevel"/>
    <w:tmpl w:val="B45CBEB2"/>
    <w:lvl w:ilvl="0" w:tplc="251AB0D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A0E4D"/>
    <w:multiLevelType w:val="multilevel"/>
    <w:tmpl w:val="8BBC368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A35F71"/>
    <w:multiLevelType w:val="multilevel"/>
    <w:tmpl w:val="57F6D41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AA04DB7"/>
    <w:multiLevelType w:val="hybridMultilevel"/>
    <w:tmpl w:val="506E247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C481BAC"/>
    <w:multiLevelType w:val="hybridMultilevel"/>
    <w:tmpl w:val="B0AE8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61745"/>
    <w:multiLevelType w:val="multilevel"/>
    <w:tmpl w:val="BA82C3E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D395466"/>
    <w:multiLevelType w:val="multilevel"/>
    <w:tmpl w:val="17D6DD0E"/>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446392"/>
    <w:multiLevelType w:val="multilevel"/>
    <w:tmpl w:val="370AD1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74A0C26"/>
    <w:multiLevelType w:val="hybridMultilevel"/>
    <w:tmpl w:val="78DA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D4578"/>
    <w:multiLevelType w:val="hybridMultilevel"/>
    <w:tmpl w:val="947AB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7349A"/>
    <w:multiLevelType w:val="hybridMultilevel"/>
    <w:tmpl w:val="94563F32"/>
    <w:lvl w:ilvl="0" w:tplc="05E0E5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0F34"/>
    <w:multiLevelType w:val="multilevel"/>
    <w:tmpl w:val="BB94CB32"/>
    <w:lvl w:ilvl="0">
      <w:start w:val="6"/>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8FA0A6D"/>
    <w:multiLevelType w:val="hybridMultilevel"/>
    <w:tmpl w:val="535EB89C"/>
    <w:lvl w:ilvl="0" w:tplc="07A23406">
      <w:start w:val="2"/>
      <w:numFmt w:val="bullet"/>
      <w:lvlText w:val="-"/>
      <w:lvlJc w:val="left"/>
      <w:pPr>
        <w:ind w:left="720" w:hanging="360"/>
      </w:pPr>
      <w:rPr>
        <w:rFonts w:ascii="Times New Roman" w:eastAsiaTheme="minorHAns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D5C1E"/>
    <w:multiLevelType w:val="multilevel"/>
    <w:tmpl w:val="50CE4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C74352"/>
    <w:multiLevelType w:val="hybridMultilevel"/>
    <w:tmpl w:val="B35A25D2"/>
    <w:lvl w:ilvl="0" w:tplc="3198DC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96014A"/>
    <w:multiLevelType w:val="multilevel"/>
    <w:tmpl w:val="2FFE7206"/>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5FC2506"/>
    <w:multiLevelType w:val="multilevel"/>
    <w:tmpl w:val="B052E37E"/>
    <w:lvl w:ilvl="0">
      <w:start w:val="1"/>
      <w:numFmt w:val="decimal"/>
      <w:lvlText w:val="%1."/>
      <w:lvlJc w:val="left"/>
      <w:pPr>
        <w:ind w:left="810" w:hanging="360"/>
      </w:pPr>
      <w:rPr>
        <w:rFonts w:cs="Times New Roman" w:hint="default"/>
      </w:rPr>
    </w:lvl>
    <w:lvl w:ilvl="1">
      <w:start w:val="2"/>
      <w:numFmt w:val="decimal"/>
      <w:isLgl/>
      <w:lvlText w:val="%1.%2."/>
      <w:lvlJc w:val="left"/>
      <w:pPr>
        <w:ind w:left="87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num w:numId="1">
    <w:abstractNumId w:val="0"/>
  </w:num>
  <w:num w:numId="2">
    <w:abstractNumId w:val="23"/>
  </w:num>
  <w:num w:numId="3">
    <w:abstractNumId w:val="7"/>
  </w:num>
  <w:num w:numId="4">
    <w:abstractNumId w:val="18"/>
  </w:num>
  <w:num w:numId="5">
    <w:abstractNumId w:val="15"/>
  </w:num>
  <w:num w:numId="6">
    <w:abstractNumId w:val="28"/>
  </w:num>
  <w:num w:numId="7">
    <w:abstractNumId w:val="11"/>
  </w:num>
  <w:num w:numId="8">
    <w:abstractNumId w:val="29"/>
  </w:num>
  <w:num w:numId="9">
    <w:abstractNumId w:val="2"/>
  </w:num>
  <w:num w:numId="10">
    <w:abstractNumId w:val="13"/>
  </w:num>
  <w:num w:numId="11">
    <w:abstractNumId w:val="20"/>
  </w:num>
  <w:num w:numId="12">
    <w:abstractNumId w:val="14"/>
  </w:num>
  <w:num w:numId="13">
    <w:abstractNumId w:val="24"/>
  </w:num>
  <w:num w:numId="14">
    <w:abstractNumId w:val="19"/>
  </w:num>
  <w:num w:numId="15">
    <w:abstractNumId w:val="10"/>
  </w:num>
  <w:num w:numId="16">
    <w:abstractNumId w:val="5"/>
  </w:num>
  <w:num w:numId="17">
    <w:abstractNumId w:val="26"/>
  </w:num>
  <w:num w:numId="18">
    <w:abstractNumId w:val="4"/>
  </w:num>
  <w:num w:numId="19">
    <w:abstractNumId w:val="22"/>
  </w:num>
  <w:num w:numId="20">
    <w:abstractNumId w:val="21"/>
  </w:num>
  <w:num w:numId="21">
    <w:abstractNumId w:val="17"/>
  </w:num>
  <w:num w:numId="22">
    <w:abstractNumId w:val="3"/>
  </w:num>
  <w:num w:numId="23">
    <w:abstractNumId w:val="27"/>
  </w:num>
  <w:num w:numId="24">
    <w:abstractNumId w:val="6"/>
  </w:num>
  <w:num w:numId="25">
    <w:abstractNumId w:val="9"/>
  </w:num>
  <w:num w:numId="26">
    <w:abstractNumId w:val="8"/>
  </w:num>
  <w:num w:numId="27">
    <w:abstractNumId w:val="25"/>
  </w:num>
  <w:num w:numId="28">
    <w:abstractNumId w:val="1"/>
  </w:num>
  <w:num w:numId="29">
    <w:abstractNumId w:val="16"/>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manja Lecic">
    <w15:presenceInfo w15:providerId="AD" w15:userId="S-1-5-21-4232304888-392363246-4078428199-3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20"/>
    <w:rsid w:val="0000051C"/>
    <w:rsid w:val="00000905"/>
    <w:rsid w:val="000014EB"/>
    <w:rsid w:val="00001FD6"/>
    <w:rsid w:val="000034A9"/>
    <w:rsid w:val="000045F5"/>
    <w:rsid w:val="00005B26"/>
    <w:rsid w:val="00005E9C"/>
    <w:rsid w:val="000073CF"/>
    <w:rsid w:val="00007ED4"/>
    <w:rsid w:val="00012C1F"/>
    <w:rsid w:val="000144FA"/>
    <w:rsid w:val="0001458E"/>
    <w:rsid w:val="0001551A"/>
    <w:rsid w:val="00016323"/>
    <w:rsid w:val="00016A2F"/>
    <w:rsid w:val="00021414"/>
    <w:rsid w:val="000218AE"/>
    <w:rsid w:val="00022C25"/>
    <w:rsid w:val="00027628"/>
    <w:rsid w:val="00030BBB"/>
    <w:rsid w:val="00030F71"/>
    <w:rsid w:val="000341B5"/>
    <w:rsid w:val="000356EA"/>
    <w:rsid w:val="00035A0C"/>
    <w:rsid w:val="00035EFB"/>
    <w:rsid w:val="00037A29"/>
    <w:rsid w:val="00042DBC"/>
    <w:rsid w:val="000441EF"/>
    <w:rsid w:val="00045027"/>
    <w:rsid w:val="00045DC6"/>
    <w:rsid w:val="000465BE"/>
    <w:rsid w:val="00047F35"/>
    <w:rsid w:val="000502A3"/>
    <w:rsid w:val="00054325"/>
    <w:rsid w:val="00055DEA"/>
    <w:rsid w:val="000562ED"/>
    <w:rsid w:val="0005725D"/>
    <w:rsid w:val="00060420"/>
    <w:rsid w:val="00060A4E"/>
    <w:rsid w:val="0006107F"/>
    <w:rsid w:val="000614E1"/>
    <w:rsid w:val="000627F7"/>
    <w:rsid w:val="000651A2"/>
    <w:rsid w:val="000715F7"/>
    <w:rsid w:val="0007183A"/>
    <w:rsid w:val="00071B50"/>
    <w:rsid w:val="0007347B"/>
    <w:rsid w:val="00073C45"/>
    <w:rsid w:val="000746DF"/>
    <w:rsid w:val="0007680B"/>
    <w:rsid w:val="0007731F"/>
    <w:rsid w:val="000800A7"/>
    <w:rsid w:val="0008124A"/>
    <w:rsid w:val="0008162E"/>
    <w:rsid w:val="0008162F"/>
    <w:rsid w:val="00083C56"/>
    <w:rsid w:val="00084F7A"/>
    <w:rsid w:val="00091C7C"/>
    <w:rsid w:val="00092E22"/>
    <w:rsid w:val="00093B2C"/>
    <w:rsid w:val="000963E3"/>
    <w:rsid w:val="000A013C"/>
    <w:rsid w:val="000A127B"/>
    <w:rsid w:val="000A1E8C"/>
    <w:rsid w:val="000A2227"/>
    <w:rsid w:val="000A29D0"/>
    <w:rsid w:val="000A4873"/>
    <w:rsid w:val="000A59AA"/>
    <w:rsid w:val="000A612A"/>
    <w:rsid w:val="000A7715"/>
    <w:rsid w:val="000A7BBA"/>
    <w:rsid w:val="000B2EAC"/>
    <w:rsid w:val="000B4387"/>
    <w:rsid w:val="000B4B55"/>
    <w:rsid w:val="000B5D16"/>
    <w:rsid w:val="000C0943"/>
    <w:rsid w:val="000C1FF2"/>
    <w:rsid w:val="000C33F4"/>
    <w:rsid w:val="000C34A0"/>
    <w:rsid w:val="000C34DE"/>
    <w:rsid w:val="000C5562"/>
    <w:rsid w:val="000C6AA1"/>
    <w:rsid w:val="000C719D"/>
    <w:rsid w:val="000C783D"/>
    <w:rsid w:val="000D26C2"/>
    <w:rsid w:val="000D2E7D"/>
    <w:rsid w:val="000D6883"/>
    <w:rsid w:val="000D6CDF"/>
    <w:rsid w:val="000E0E11"/>
    <w:rsid w:val="000E1B31"/>
    <w:rsid w:val="000E227F"/>
    <w:rsid w:val="000E31DE"/>
    <w:rsid w:val="000E5DED"/>
    <w:rsid w:val="000F0E89"/>
    <w:rsid w:val="000F1339"/>
    <w:rsid w:val="000F1AF4"/>
    <w:rsid w:val="000F2F92"/>
    <w:rsid w:val="000F4561"/>
    <w:rsid w:val="000F518D"/>
    <w:rsid w:val="000F5E80"/>
    <w:rsid w:val="000F71CA"/>
    <w:rsid w:val="001017A0"/>
    <w:rsid w:val="001022AD"/>
    <w:rsid w:val="00103222"/>
    <w:rsid w:val="00103CDC"/>
    <w:rsid w:val="001042A2"/>
    <w:rsid w:val="00105C0C"/>
    <w:rsid w:val="00106871"/>
    <w:rsid w:val="001138BA"/>
    <w:rsid w:val="0011485B"/>
    <w:rsid w:val="00115F74"/>
    <w:rsid w:val="00116927"/>
    <w:rsid w:val="001173EE"/>
    <w:rsid w:val="00122608"/>
    <w:rsid w:val="0012303F"/>
    <w:rsid w:val="00127A60"/>
    <w:rsid w:val="001319F6"/>
    <w:rsid w:val="00131E31"/>
    <w:rsid w:val="00131EDF"/>
    <w:rsid w:val="0013246A"/>
    <w:rsid w:val="001338E6"/>
    <w:rsid w:val="0013513D"/>
    <w:rsid w:val="00141413"/>
    <w:rsid w:val="001422BF"/>
    <w:rsid w:val="001424E6"/>
    <w:rsid w:val="001427E7"/>
    <w:rsid w:val="00144F33"/>
    <w:rsid w:val="00145D40"/>
    <w:rsid w:val="00146B3C"/>
    <w:rsid w:val="00147A19"/>
    <w:rsid w:val="00151BD2"/>
    <w:rsid w:val="0015437A"/>
    <w:rsid w:val="001603F2"/>
    <w:rsid w:val="00160F72"/>
    <w:rsid w:val="00161A2E"/>
    <w:rsid w:val="0016286D"/>
    <w:rsid w:val="00163071"/>
    <w:rsid w:val="00164046"/>
    <w:rsid w:val="00164A3A"/>
    <w:rsid w:val="00164C99"/>
    <w:rsid w:val="001660BE"/>
    <w:rsid w:val="0017154A"/>
    <w:rsid w:val="001753FF"/>
    <w:rsid w:val="00175A33"/>
    <w:rsid w:val="001762A0"/>
    <w:rsid w:val="00177F63"/>
    <w:rsid w:val="00181087"/>
    <w:rsid w:val="001811C6"/>
    <w:rsid w:val="001813E3"/>
    <w:rsid w:val="001863CE"/>
    <w:rsid w:val="00186579"/>
    <w:rsid w:val="001871C6"/>
    <w:rsid w:val="00187991"/>
    <w:rsid w:val="00195A40"/>
    <w:rsid w:val="00195DA7"/>
    <w:rsid w:val="001963AD"/>
    <w:rsid w:val="0019677B"/>
    <w:rsid w:val="00196835"/>
    <w:rsid w:val="001973F4"/>
    <w:rsid w:val="00197821"/>
    <w:rsid w:val="001A0276"/>
    <w:rsid w:val="001A0594"/>
    <w:rsid w:val="001A0688"/>
    <w:rsid w:val="001A45D2"/>
    <w:rsid w:val="001A4FBB"/>
    <w:rsid w:val="001B2352"/>
    <w:rsid w:val="001B4069"/>
    <w:rsid w:val="001B5050"/>
    <w:rsid w:val="001C0897"/>
    <w:rsid w:val="001C295F"/>
    <w:rsid w:val="001C383E"/>
    <w:rsid w:val="001C47E4"/>
    <w:rsid w:val="001C4A65"/>
    <w:rsid w:val="001C6BDD"/>
    <w:rsid w:val="001C7564"/>
    <w:rsid w:val="001C784D"/>
    <w:rsid w:val="001D0525"/>
    <w:rsid w:val="001D25F0"/>
    <w:rsid w:val="001D33C2"/>
    <w:rsid w:val="001E321A"/>
    <w:rsid w:val="001E326C"/>
    <w:rsid w:val="001E3363"/>
    <w:rsid w:val="001E3615"/>
    <w:rsid w:val="001E46B9"/>
    <w:rsid w:val="001E5BC2"/>
    <w:rsid w:val="001E5BEC"/>
    <w:rsid w:val="001E5E19"/>
    <w:rsid w:val="001F00F9"/>
    <w:rsid w:val="001F24C3"/>
    <w:rsid w:val="001F3DC0"/>
    <w:rsid w:val="001F6814"/>
    <w:rsid w:val="001F73E6"/>
    <w:rsid w:val="00202915"/>
    <w:rsid w:val="00203702"/>
    <w:rsid w:val="002047B7"/>
    <w:rsid w:val="00204BEE"/>
    <w:rsid w:val="00204DB6"/>
    <w:rsid w:val="00211611"/>
    <w:rsid w:val="00211FFA"/>
    <w:rsid w:val="00215DA3"/>
    <w:rsid w:val="00217BBC"/>
    <w:rsid w:val="00220263"/>
    <w:rsid w:val="0022048E"/>
    <w:rsid w:val="002206BD"/>
    <w:rsid w:val="002211F4"/>
    <w:rsid w:val="00223AD8"/>
    <w:rsid w:val="00227BB9"/>
    <w:rsid w:val="00230162"/>
    <w:rsid w:val="002303DB"/>
    <w:rsid w:val="00231809"/>
    <w:rsid w:val="00235B12"/>
    <w:rsid w:val="00236139"/>
    <w:rsid w:val="00236C5B"/>
    <w:rsid w:val="00237B87"/>
    <w:rsid w:val="00241C0E"/>
    <w:rsid w:val="00244B99"/>
    <w:rsid w:val="002453AD"/>
    <w:rsid w:val="0024783F"/>
    <w:rsid w:val="002479B4"/>
    <w:rsid w:val="00247BF2"/>
    <w:rsid w:val="00247D2F"/>
    <w:rsid w:val="00250DEF"/>
    <w:rsid w:val="00251CE6"/>
    <w:rsid w:val="002521CB"/>
    <w:rsid w:val="00252A10"/>
    <w:rsid w:val="0025404E"/>
    <w:rsid w:val="00255325"/>
    <w:rsid w:val="00256F6A"/>
    <w:rsid w:val="002613DE"/>
    <w:rsid w:val="00261B39"/>
    <w:rsid w:val="00261F71"/>
    <w:rsid w:val="002636D3"/>
    <w:rsid w:val="00265A32"/>
    <w:rsid w:val="00265B74"/>
    <w:rsid w:val="00266B16"/>
    <w:rsid w:val="00266BF3"/>
    <w:rsid w:val="00271B63"/>
    <w:rsid w:val="0027325B"/>
    <w:rsid w:val="00273E8A"/>
    <w:rsid w:val="0027411E"/>
    <w:rsid w:val="00275178"/>
    <w:rsid w:val="002755C0"/>
    <w:rsid w:val="002771FE"/>
    <w:rsid w:val="002775A8"/>
    <w:rsid w:val="002776D3"/>
    <w:rsid w:val="00280FA8"/>
    <w:rsid w:val="0028132A"/>
    <w:rsid w:val="00283009"/>
    <w:rsid w:val="00284CB8"/>
    <w:rsid w:val="00284FE3"/>
    <w:rsid w:val="00285D7E"/>
    <w:rsid w:val="0028618B"/>
    <w:rsid w:val="002862EE"/>
    <w:rsid w:val="00286AF6"/>
    <w:rsid w:val="00290FCF"/>
    <w:rsid w:val="0029154E"/>
    <w:rsid w:val="002934F0"/>
    <w:rsid w:val="002A1B7B"/>
    <w:rsid w:val="002A1F7C"/>
    <w:rsid w:val="002A26B1"/>
    <w:rsid w:val="002A2DD3"/>
    <w:rsid w:val="002A5A95"/>
    <w:rsid w:val="002A6D84"/>
    <w:rsid w:val="002A7296"/>
    <w:rsid w:val="002B0DF5"/>
    <w:rsid w:val="002B19EB"/>
    <w:rsid w:val="002B360E"/>
    <w:rsid w:val="002B37C1"/>
    <w:rsid w:val="002B5156"/>
    <w:rsid w:val="002C0C92"/>
    <w:rsid w:val="002C1584"/>
    <w:rsid w:val="002C2DE7"/>
    <w:rsid w:val="002C4FAC"/>
    <w:rsid w:val="002C5C6D"/>
    <w:rsid w:val="002D05F4"/>
    <w:rsid w:val="002D0A5D"/>
    <w:rsid w:val="002D0BF2"/>
    <w:rsid w:val="002D0F6B"/>
    <w:rsid w:val="002D2815"/>
    <w:rsid w:val="002D4F8B"/>
    <w:rsid w:val="002D59AB"/>
    <w:rsid w:val="002D6039"/>
    <w:rsid w:val="002D603E"/>
    <w:rsid w:val="002D6619"/>
    <w:rsid w:val="002D6EBC"/>
    <w:rsid w:val="002D7D02"/>
    <w:rsid w:val="002D7DBE"/>
    <w:rsid w:val="002E0CC6"/>
    <w:rsid w:val="002E17EE"/>
    <w:rsid w:val="002E188A"/>
    <w:rsid w:val="002E3209"/>
    <w:rsid w:val="002F185E"/>
    <w:rsid w:val="002F2A48"/>
    <w:rsid w:val="002F523F"/>
    <w:rsid w:val="002F5AA5"/>
    <w:rsid w:val="002F64D4"/>
    <w:rsid w:val="002F7298"/>
    <w:rsid w:val="002F7D6F"/>
    <w:rsid w:val="0030365E"/>
    <w:rsid w:val="00304559"/>
    <w:rsid w:val="00305685"/>
    <w:rsid w:val="0030598D"/>
    <w:rsid w:val="00305E72"/>
    <w:rsid w:val="00306EC0"/>
    <w:rsid w:val="00312FDA"/>
    <w:rsid w:val="0031390F"/>
    <w:rsid w:val="00313962"/>
    <w:rsid w:val="00313E72"/>
    <w:rsid w:val="00315757"/>
    <w:rsid w:val="00315A13"/>
    <w:rsid w:val="00316DBF"/>
    <w:rsid w:val="00316E67"/>
    <w:rsid w:val="0032159B"/>
    <w:rsid w:val="00321F4C"/>
    <w:rsid w:val="0032247F"/>
    <w:rsid w:val="0032439F"/>
    <w:rsid w:val="003258F3"/>
    <w:rsid w:val="0032669C"/>
    <w:rsid w:val="00326A87"/>
    <w:rsid w:val="003316C9"/>
    <w:rsid w:val="00331E3B"/>
    <w:rsid w:val="00334271"/>
    <w:rsid w:val="00336BB5"/>
    <w:rsid w:val="00341B43"/>
    <w:rsid w:val="00341FA4"/>
    <w:rsid w:val="003429FC"/>
    <w:rsid w:val="00344A6A"/>
    <w:rsid w:val="00345A59"/>
    <w:rsid w:val="00351D9E"/>
    <w:rsid w:val="003527D3"/>
    <w:rsid w:val="003533B6"/>
    <w:rsid w:val="00355866"/>
    <w:rsid w:val="00355EA6"/>
    <w:rsid w:val="00356541"/>
    <w:rsid w:val="003569CF"/>
    <w:rsid w:val="00357F44"/>
    <w:rsid w:val="003606ED"/>
    <w:rsid w:val="0036141F"/>
    <w:rsid w:val="0036198E"/>
    <w:rsid w:val="0036450D"/>
    <w:rsid w:val="00364E6E"/>
    <w:rsid w:val="003655E4"/>
    <w:rsid w:val="00365712"/>
    <w:rsid w:val="00365F04"/>
    <w:rsid w:val="003665B1"/>
    <w:rsid w:val="00366F21"/>
    <w:rsid w:val="0036705C"/>
    <w:rsid w:val="00367966"/>
    <w:rsid w:val="00370001"/>
    <w:rsid w:val="003737F8"/>
    <w:rsid w:val="00376B0E"/>
    <w:rsid w:val="00381EEB"/>
    <w:rsid w:val="00384F5C"/>
    <w:rsid w:val="003875A1"/>
    <w:rsid w:val="003909E4"/>
    <w:rsid w:val="0039281C"/>
    <w:rsid w:val="00393597"/>
    <w:rsid w:val="00393DDB"/>
    <w:rsid w:val="00395359"/>
    <w:rsid w:val="00397840"/>
    <w:rsid w:val="003A17DF"/>
    <w:rsid w:val="003A202E"/>
    <w:rsid w:val="003A30D0"/>
    <w:rsid w:val="003A37E4"/>
    <w:rsid w:val="003A54D0"/>
    <w:rsid w:val="003A56C6"/>
    <w:rsid w:val="003A7D4F"/>
    <w:rsid w:val="003B1FE7"/>
    <w:rsid w:val="003B4519"/>
    <w:rsid w:val="003B5669"/>
    <w:rsid w:val="003C0021"/>
    <w:rsid w:val="003C13FE"/>
    <w:rsid w:val="003C2132"/>
    <w:rsid w:val="003C22AE"/>
    <w:rsid w:val="003C50AD"/>
    <w:rsid w:val="003C5939"/>
    <w:rsid w:val="003C5E6A"/>
    <w:rsid w:val="003C67D3"/>
    <w:rsid w:val="003D0F85"/>
    <w:rsid w:val="003D13AF"/>
    <w:rsid w:val="003D17CF"/>
    <w:rsid w:val="003D3663"/>
    <w:rsid w:val="003D5BDD"/>
    <w:rsid w:val="003D632D"/>
    <w:rsid w:val="003D6611"/>
    <w:rsid w:val="003D7567"/>
    <w:rsid w:val="003D7E53"/>
    <w:rsid w:val="003E09C2"/>
    <w:rsid w:val="003E10DB"/>
    <w:rsid w:val="003E279F"/>
    <w:rsid w:val="003E48D9"/>
    <w:rsid w:val="003E663C"/>
    <w:rsid w:val="003F1768"/>
    <w:rsid w:val="003F2090"/>
    <w:rsid w:val="003F33CF"/>
    <w:rsid w:val="003F3A5C"/>
    <w:rsid w:val="003F44ED"/>
    <w:rsid w:val="003F6BFD"/>
    <w:rsid w:val="0040664A"/>
    <w:rsid w:val="00406D5E"/>
    <w:rsid w:val="00406EA4"/>
    <w:rsid w:val="0040723F"/>
    <w:rsid w:val="00407B8A"/>
    <w:rsid w:val="00411610"/>
    <w:rsid w:val="0041258B"/>
    <w:rsid w:val="0041494D"/>
    <w:rsid w:val="004155C1"/>
    <w:rsid w:val="00421B9E"/>
    <w:rsid w:val="004226F8"/>
    <w:rsid w:val="00424652"/>
    <w:rsid w:val="0043015B"/>
    <w:rsid w:val="00430409"/>
    <w:rsid w:val="0043206C"/>
    <w:rsid w:val="00435D03"/>
    <w:rsid w:val="00436E32"/>
    <w:rsid w:val="004408AE"/>
    <w:rsid w:val="0044381E"/>
    <w:rsid w:val="00443F21"/>
    <w:rsid w:val="00444B4F"/>
    <w:rsid w:val="00446F1F"/>
    <w:rsid w:val="004513C6"/>
    <w:rsid w:val="00454019"/>
    <w:rsid w:val="0045480C"/>
    <w:rsid w:val="004560EC"/>
    <w:rsid w:val="00457448"/>
    <w:rsid w:val="0046034C"/>
    <w:rsid w:val="00463322"/>
    <w:rsid w:val="0046500E"/>
    <w:rsid w:val="00466D9C"/>
    <w:rsid w:val="0047267B"/>
    <w:rsid w:val="00475261"/>
    <w:rsid w:val="00477365"/>
    <w:rsid w:val="00481D19"/>
    <w:rsid w:val="004837EB"/>
    <w:rsid w:val="00484FA9"/>
    <w:rsid w:val="004852CC"/>
    <w:rsid w:val="00485A38"/>
    <w:rsid w:val="00486AC3"/>
    <w:rsid w:val="00487596"/>
    <w:rsid w:val="00491856"/>
    <w:rsid w:val="00494652"/>
    <w:rsid w:val="00494B67"/>
    <w:rsid w:val="00497A88"/>
    <w:rsid w:val="004A07F6"/>
    <w:rsid w:val="004A0B58"/>
    <w:rsid w:val="004A3589"/>
    <w:rsid w:val="004A417A"/>
    <w:rsid w:val="004A4298"/>
    <w:rsid w:val="004A5DBF"/>
    <w:rsid w:val="004B0A1D"/>
    <w:rsid w:val="004B36C0"/>
    <w:rsid w:val="004B5B40"/>
    <w:rsid w:val="004C0496"/>
    <w:rsid w:val="004C1C55"/>
    <w:rsid w:val="004C2DEE"/>
    <w:rsid w:val="004C3ABD"/>
    <w:rsid w:val="004C58B8"/>
    <w:rsid w:val="004C5B4A"/>
    <w:rsid w:val="004C725A"/>
    <w:rsid w:val="004D1D9C"/>
    <w:rsid w:val="004D31D0"/>
    <w:rsid w:val="004D3FF1"/>
    <w:rsid w:val="004D7D96"/>
    <w:rsid w:val="004E0445"/>
    <w:rsid w:val="004E08F0"/>
    <w:rsid w:val="004E31F1"/>
    <w:rsid w:val="004E439D"/>
    <w:rsid w:val="004E57E7"/>
    <w:rsid w:val="004E6F20"/>
    <w:rsid w:val="004E7F28"/>
    <w:rsid w:val="004F0250"/>
    <w:rsid w:val="004F0D7E"/>
    <w:rsid w:val="004F1C76"/>
    <w:rsid w:val="004F232F"/>
    <w:rsid w:val="004F299D"/>
    <w:rsid w:val="004F3527"/>
    <w:rsid w:val="004F5F3D"/>
    <w:rsid w:val="004F6AB1"/>
    <w:rsid w:val="004F7663"/>
    <w:rsid w:val="004F7B9A"/>
    <w:rsid w:val="005009D8"/>
    <w:rsid w:val="00501161"/>
    <w:rsid w:val="00501616"/>
    <w:rsid w:val="00505570"/>
    <w:rsid w:val="0050639A"/>
    <w:rsid w:val="00510278"/>
    <w:rsid w:val="00510F89"/>
    <w:rsid w:val="00511602"/>
    <w:rsid w:val="005128CF"/>
    <w:rsid w:val="00514347"/>
    <w:rsid w:val="005143C1"/>
    <w:rsid w:val="0051482F"/>
    <w:rsid w:val="00520C16"/>
    <w:rsid w:val="005263E5"/>
    <w:rsid w:val="00527452"/>
    <w:rsid w:val="00527ED3"/>
    <w:rsid w:val="0053365C"/>
    <w:rsid w:val="005336D4"/>
    <w:rsid w:val="0053433D"/>
    <w:rsid w:val="0053677D"/>
    <w:rsid w:val="00537814"/>
    <w:rsid w:val="00537C54"/>
    <w:rsid w:val="00542597"/>
    <w:rsid w:val="00542F3E"/>
    <w:rsid w:val="00543FF0"/>
    <w:rsid w:val="0054438C"/>
    <w:rsid w:val="005462B8"/>
    <w:rsid w:val="00547378"/>
    <w:rsid w:val="00550AC7"/>
    <w:rsid w:val="00550CEA"/>
    <w:rsid w:val="00551CDA"/>
    <w:rsid w:val="00554C7F"/>
    <w:rsid w:val="00556DFE"/>
    <w:rsid w:val="00561761"/>
    <w:rsid w:val="00562955"/>
    <w:rsid w:val="00562D58"/>
    <w:rsid w:val="0056387B"/>
    <w:rsid w:val="00563A59"/>
    <w:rsid w:val="00564EA3"/>
    <w:rsid w:val="0056570C"/>
    <w:rsid w:val="00565D1A"/>
    <w:rsid w:val="00565F62"/>
    <w:rsid w:val="0056611A"/>
    <w:rsid w:val="005679BD"/>
    <w:rsid w:val="00567A69"/>
    <w:rsid w:val="00570280"/>
    <w:rsid w:val="00570C7C"/>
    <w:rsid w:val="005758BF"/>
    <w:rsid w:val="00577BF8"/>
    <w:rsid w:val="00580D48"/>
    <w:rsid w:val="00584A2C"/>
    <w:rsid w:val="00584B08"/>
    <w:rsid w:val="00585043"/>
    <w:rsid w:val="00585278"/>
    <w:rsid w:val="005902E8"/>
    <w:rsid w:val="00595029"/>
    <w:rsid w:val="005A0673"/>
    <w:rsid w:val="005A2B8F"/>
    <w:rsid w:val="005A2CF9"/>
    <w:rsid w:val="005A5820"/>
    <w:rsid w:val="005A75AA"/>
    <w:rsid w:val="005B23CC"/>
    <w:rsid w:val="005B2DF0"/>
    <w:rsid w:val="005B3BF3"/>
    <w:rsid w:val="005C00F4"/>
    <w:rsid w:val="005C013F"/>
    <w:rsid w:val="005C3B42"/>
    <w:rsid w:val="005C3B5E"/>
    <w:rsid w:val="005C5ABC"/>
    <w:rsid w:val="005C5F50"/>
    <w:rsid w:val="005C634E"/>
    <w:rsid w:val="005C73C6"/>
    <w:rsid w:val="005C7ACD"/>
    <w:rsid w:val="005C7AF3"/>
    <w:rsid w:val="005D0094"/>
    <w:rsid w:val="005D1BCA"/>
    <w:rsid w:val="005D2AED"/>
    <w:rsid w:val="005D4958"/>
    <w:rsid w:val="005E2162"/>
    <w:rsid w:val="005E36A8"/>
    <w:rsid w:val="005E4BED"/>
    <w:rsid w:val="005E5EB8"/>
    <w:rsid w:val="005F0507"/>
    <w:rsid w:val="005F143E"/>
    <w:rsid w:val="005F1E73"/>
    <w:rsid w:val="005F3150"/>
    <w:rsid w:val="005F3836"/>
    <w:rsid w:val="005F51E2"/>
    <w:rsid w:val="005F6C9E"/>
    <w:rsid w:val="005F760C"/>
    <w:rsid w:val="005F774C"/>
    <w:rsid w:val="006052FE"/>
    <w:rsid w:val="00605C94"/>
    <w:rsid w:val="00606DC3"/>
    <w:rsid w:val="00611233"/>
    <w:rsid w:val="00613167"/>
    <w:rsid w:val="00615B3F"/>
    <w:rsid w:val="00616C5C"/>
    <w:rsid w:val="006170EC"/>
    <w:rsid w:val="00625736"/>
    <w:rsid w:val="00625ED0"/>
    <w:rsid w:val="00627A30"/>
    <w:rsid w:val="0063056E"/>
    <w:rsid w:val="00630979"/>
    <w:rsid w:val="0063120E"/>
    <w:rsid w:val="00631D1C"/>
    <w:rsid w:val="00634F4F"/>
    <w:rsid w:val="00635BCF"/>
    <w:rsid w:val="00635CBF"/>
    <w:rsid w:val="00641E65"/>
    <w:rsid w:val="0064292D"/>
    <w:rsid w:val="00642C15"/>
    <w:rsid w:val="00642FE2"/>
    <w:rsid w:val="0064444D"/>
    <w:rsid w:val="00646640"/>
    <w:rsid w:val="0064719F"/>
    <w:rsid w:val="006471E1"/>
    <w:rsid w:val="0064738E"/>
    <w:rsid w:val="00647728"/>
    <w:rsid w:val="00651F2B"/>
    <w:rsid w:val="00652A4C"/>
    <w:rsid w:val="00652AB3"/>
    <w:rsid w:val="006533FB"/>
    <w:rsid w:val="00655008"/>
    <w:rsid w:val="006564B3"/>
    <w:rsid w:val="006570C7"/>
    <w:rsid w:val="00660957"/>
    <w:rsid w:val="00661AA0"/>
    <w:rsid w:val="00662BD1"/>
    <w:rsid w:val="00662DE0"/>
    <w:rsid w:val="00666075"/>
    <w:rsid w:val="006673D8"/>
    <w:rsid w:val="006759FC"/>
    <w:rsid w:val="00676451"/>
    <w:rsid w:val="00676FE1"/>
    <w:rsid w:val="006777DD"/>
    <w:rsid w:val="00681245"/>
    <w:rsid w:val="00683619"/>
    <w:rsid w:val="0068367C"/>
    <w:rsid w:val="0068398C"/>
    <w:rsid w:val="0068449F"/>
    <w:rsid w:val="00684652"/>
    <w:rsid w:val="00684B71"/>
    <w:rsid w:val="0068647C"/>
    <w:rsid w:val="0068717B"/>
    <w:rsid w:val="00687C7A"/>
    <w:rsid w:val="006900CE"/>
    <w:rsid w:val="00696E2D"/>
    <w:rsid w:val="0069774F"/>
    <w:rsid w:val="006A0390"/>
    <w:rsid w:val="006A3410"/>
    <w:rsid w:val="006A4EA3"/>
    <w:rsid w:val="006A5200"/>
    <w:rsid w:val="006A5E01"/>
    <w:rsid w:val="006A6DA6"/>
    <w:rsid w:val="006A6ED9"/>
    <w:rsid w:val="006A6F6D"/>
    <w:rsid w:val="006B1483"/>
    <w:rsid w:val="006B2A45"/>
    <w:rsid w:val="006B3286"/>
    <w:rsid w:val="006B3615"/>
    <w:rsid w:val="006B3795"/>
    <w:rsid w:val="006B7C35"/>
    <w:rsid w:val="006C12BC"/>
    <w:rsid w:val="006C1BA9"/>
    <w:rsid w:val="006C5626"/>
    <w:rsid w:val="006C6553"/>
    <w:rsid w:val="006D1FB7"/>
    <w:rsid w:val="006D3684"/>
    <w:rsid w:val="006D4DEB"/>
    <w:rsid w:val="006D7861"/>
    <w:rsid w:val="006E135A"/>
    <w:rsid w:val="006E13BD"/>
    <w:rsid w:val="006E1C68"/>
    <w:rsid w:val="006E3452"/>
    <w:rsid w:val="006E39B3"/>
    <w:rsid w:val="006E3ADF"/>
    <w:rsid w:val="006E490E"/>
    <w:rsid w:val="006E4A6C"/>
    <w:rsid w:val="006E539F"/>
    <w:rsid w:val="006F06F2"/>
    <w:rsid w:val="006F201B"/>
    <w:rsid w:val="006F208F"/>
    <w:rsid w:val="006F4A2F"/>
    <w:rsid w:val="006F5318"/>
    <w:rsid w:val="006F5542"/>
    <w:rsid w:val="006F5E94"/>
    <w:rsid w:val="006F7FB3"/>
    <w:rsid w:val="00701B87"/>
    <w:rsid w:val="0070786E"/>
    <w:rsid w:val="007112B6"/>
    <w:rsid w:val="00712990"/>
    <w:rsid w:val="00720502"/>
    <w:rsid w:val="00721331"/>
    <w:rsid w:val="0072137A"/>
    <w:rsid w:val="00723985"/>
    <w:rsid w:val="00725BA7"/>
    <w:rsid w:val="00726708"/>
    <w:rsid w:val="00726A5D"/>
    <w:rsid w:val="00726EDE"/>
    <w:rsid w:val="00732C83"/>
    <w:rsid w:val="007332F1"/>
    <w:rsid w:val="007350E1"/>
    <w:rsid w:val="007363C7"/>
    <w:rsid w:val="00737B9A"/>
    <w:rsid w:val="00737BAC"/>
    <w:rsid w:val="00740820"/>
    <w:rsid w:val="00741235"/>
    <w:rsid w:val="00745BCB"/>
    <w:rsid w:val="00751749"/>
    <w:rsid w:val="00751B25"/>
    <w:rsid w:val="00754632"/>
    <w:rsid w:val="00754DF3"/>
    <w:rsid w:val="00754FED"/>
    <w:rsid w:val="00755FC5"/>
    <w:rsid w:val="007617D1"/>
    <w:rsid w:val="0076242D"/>
    <w:rsid w:val="00764BB3"/>
    <w:rsid w:val="00765C9D"/>
    <w:rsid w:val="00766F65"/>
    <w:rsid w:val="00770A4F"/>
    <w:rsid w:val="00770DA7"/>
    <w:rsid w:val="00770EB4"/>
    <w:rsid w:val="0077192B"/>
    <w:rsid w:val="007730AC"/>
    <w:rsid w:val="007739B0"/>
    <w:rsid w:val="00774497"/>
    <w:rsid w:val="007770A2"/>
    <w:rsid w:val="00777CBD"/>
    <w:rsid w:val="007806EE"/>
    <w:rsid w:val="0078086A"/>
    <w:rsid w:val="00781375"/>
    <w:rsid w:val="00783CE5"/>
    <w:rsid w:val="00785596"/>
    <w:rsid w:val="00791F75"/>
    <w:rsid w:val="0079371B"/>
    <w:rsid w:val="00793EE9"/>
    <w:rsid w:val="007941FC"/>
    <w:rsid w:val="007942CD"/>
    <w:rsid w:val="007970BD"/>
    <w:rsid w:val="00797989"/>
    <w:rsid w:val="00797DC0"/>
    <w:rsid w:val="007A2072"/>
    <w:rsid w:val="007A2DEA"/>
    <w:rsid w:val="007A305B"/>
    <w:rsid w:val="007A33B8"/>
    <w:rsid w:val="007A3F33"/>
    <w:rsid w:val="007A5609"/>
    <w:rsid w:val="007A7DE2"/>
    <w:rsid w:val="007B0D34"/>
    <w:rsid w:val="007B1211"/>
    <w:rsid w:val="007B16AD"/>
    <w:rsid w:val="007B4EB8"/>
    <w:rsid w:val="007B6BE1"/>
    <w:rsid w:val="007C13C2"/>
    <w:rsid w:val="007C1F75"/>
    <w:rsid w:val="007C2284"/>
    <w:rsid w:val="007C2711"/>
    <w:rsid w:val="007C35BB"/>
    <w:rsid w:val="007C41D1"/>
    <w:rsid w:val="007C50D0"/>
    <w:rsid w:val="007D07B2"/>
    <w:rsid w:val="007D1E98"/>
    <w:rsid w:val="007D2968"/>
    <w:rsid w:val="007D2BB4"/>
    <w:rsid w:val="007D2E17"/>
    <w:rsid w:val="007D432A"/>
    <w:rsid w:val="007D4BD7"/>
    <w:rsid w:val="007E2B32"/>
    <w:rsid w:val="007E536B"/>
    <w:rsid w:val="007F00E3"/>
    <w:rsid w:val="007F0468"/>
    <w:rsid w:val="007F281D"/>
    <w:rsid w:val="007F28AE"/>
    <w:rsid w:val="007F3642"/>
    <w:rsid w:val="007F3CD0"/>
    <w:rsid w:val="007F4BA2"/>
    <w:rsid w:val="007F4D3D"/>
    <w:rsid w:val="007F5BE7"/>
    <w:rsid w:val="00800204"/>
    <w:rsid w:val="00800361"/>
    <w:rsid w:val="00805DA4"/>
    <w:rsid w:val="00807096"/>
    <w:rsid w:val="00810012"/>
    <w:rsid w:val="00811432"/>
    <w:rsid w:val="008119EF"/>
    <w:rsid w:val="00811A41"/>
    <w:rsid w:val="00813067"/>
    <w:rsid w:val="008176E1"/>
    <w:rsid w:val="00817898"/>
    <w:rsid w:val="00821A2D"/>
    <w:rsid w:val="00823061"/>
    <w:rsid w:val="0082335A"/>
    <w:rsid w:val="008233BD"/>
    <w:rsid w:val="00823A45"/>
    <w:rsid w:val="0082402E"/>
    <w:rsid w:val="00825FCB"/>
    <w:rsid w:val="008267A7"/>
    <w:rsid w:val="0083001F"/>
    <w:rsid w:val="00830A21"/>
    <w:rsid w:val="00831211"/>
    <w:rsid w:val="0083322D"/>
    <w:rsid w:val="00834509"/>
    <w:rsid w:val="008373A6"/>
    <w:rsid w:val="008407E9"/>
    <w:rsid w:val="00840DDA"/>
    <w:rsid w:val="00841271"/>
    <w:rsid w:val="0084344B"/>
    <w:rsid w:val="008434F4"/>
    <w:rsid w:val="00843907"/>
    <w:rsid w:val="00843B8B"/>
    <w:rsid w:val="00844931"/>
    <w:rsid w:val="00844FC5"/>
    <w:rsid w:val="00845192"/>
    <w:rsid w:val="0084688C"/>
    <w:rsid w:val="00853915"/>
    <w:rsid w:val="008551C1"/>
    <w:rsid w:val="00857335"/>
    <w:rsid w:val="00865AB3"/>
    <w:rsid w:val="00866C31"/>
    <w:rsid w:val="00867393"/>
    <w:rsid w:val="00870388"/>
    <w:rsid w:val="00871A09"/>
    <w:rsid w:val="00872584"/>
    <w:rsid w:val="008735F5"/>
    <w:rsid w:val="00880B51"/>
    <w:rsid w:val="00880CE8"/>
    <w:rsid w:val="008812D0"/>
    <w:rsid w:val="0088249F"/>
    <w:rsid w:val="008834D3"/>
    <w:rsid w:val="008842A6"/>
    <w:rsid w:val="00885B80"/>
    <w:rsid w:val="008861DC"/>
    <w:rsid w:val="008866A0"/>
    <w:rsid w:val="00886CD2"/>
    <w:rsid w:val="00886D21"/>
    <w:rsid w:val="00894ACD"/>
    <w:rsid w:val="00895D6D"/>
    <w:rsid w:val="00896E66"/>
    <w:rsid w:val="00897315"/>
    <w:rsid w:val="008A0AE2"/>
    <w:rsid w:val="008A0EC5"/>
    <w:rsid w:val="008A11D4"/>
    <w:rsid w:val="008A1312"/>
    <w:rsid w:val="008A3055"/>
    <w:rsid w:val="008A3B66"/>
    <w:rsid w:val="008A4CE4"/>
    <w:rsid w:val="008A5A8E"/>
    <w:rsid w:val="008A62A8"/>
    <w:rsid w:val="008A6E88"/>
    <w:rsid w:val="008A7E15"/>
    <w:rsid w:val="008B02A8"/>
    <w:rsid w:val="008B3938"/>
    <w:rsid w:val="008B5173"/>
    <w:rsid w:val="008B6F6D"/>
    <w:rsid w:val="008B7740"/>
    <w:rsid w:val="008B7886"/>
    <w:rsid w:val="008B7C79"/>
    <w:rsid w:val="008C042B"/>
    <w:rsid w:val="008C215E"/>
    <w:rsid w:val="008C39AB"/>
    <w:rsid w:val="008D1359"/>
    <w:rsid w:val="008D1E41"/>
    <w:rsid w:val="008D22E5"/>
    <w:rsid w:val="008E2101"/>
    <w:rsid w:val="008E2ECF"/>
    <w:rsid w:val="008E6126"/>
    <w:rsid w:val="008E6D4C"/>
    <w:rsid w:val="008F4986"/>
    <w:rsid w:val="008F7B22"/>
    <w:rsid w:val="008F7C30"/>
    <w:rsid w:val="00900390"/>
    <w:rsid w:val="0090164B"/>
    <w:rsid w:val="009033EC"/>
    <w:rsid w:val="009051A4"/>
    <w:rsid w:val="00905676"/>
    <w:rsid w:val="00905DEB"/>
    <w:rsid w:val="00907363"/>
    <w:rsid w:val="00910BA0"/>
    <w:rsid w:val="009121E5"/>
    <w:rsid w:val="00912996"/>
    <w:rsid w:val="0091473B"/>
    <w:rsid w:val="00915D64"/>
    <w:rsid w:val="009173D4"/>
    <w:rsid w:val="0092059D"/>
    <w:rsid w:val="00925568"/>
    <w:rsid w:val="00926C05"/>
    <w:rsid w:val="00927A2B"/>
    <w:rsid w:val="00927F2B"/>
    <w:rsid w:val="00933EE3"/>
    <w:rsid w:val="009343E4"/>
    <w:rsid w:val="00935DEE"/>
    <w:rsid w:val="00940555"/>
    <w:rsid w:val="009406A8"/>
    <w:rsid w:val="00940C76"/>
    <w:rsid w:val="00942153"/>
    <w:rsid w:val="009423A4"/>
    <w:rsid w:val="00942C9B"/>
    <w:rsid w:val="00943861"/>
    <w:rsid w:val="00944564"/>
    <w:rsid w:val="00946A5C"/>
    <w:rsid w:val="0094793C"/>
    <w:rsid w:val="0095000B"/>
    <w:rsid w:val="00953379"/>
    <w:rsid w:val="00954990"/>
    <w:rsid w:val="00954CA6"/>
    <w:rsid w:val="00956EA8"/>
    <w:rsid w:val="00960C64"/>
    <w:rsid w:val="009625B1"/>
    <w:rsid w:val="00962C0B"/>
    <w:rsid w:val="0096358A"/>
    <w:rsid w:val="00965BF3"/>
    <w:rsid w:val="00965E44"/>
    <w:rsid w:val="009664F2"/>
    <w:rsid w:val="00973240"/>
    <w:rsid w:val="009732AC"/>
    <w:rsid w:val="00974F86"/>
    <w:rsid w:val="00980EAA"/>
    <w:rsid w:val="00983317"/>
    <w:rsid w:val="00983D1C"/>
    <w:rsid w:val="00984286"/>
    <w:rsid w:val="009844B1"/>
    <w:rsid w:val="00992273"/>
    <w:rsid w:val="00992C0E"/>
    <w:rsid w:val="00992F03"/>
    <w:rsid w:val="00995126"/>
    <w:rsid w:val="009A0ADD"/>
    <w:rsid w:val="009A11A9"/>
    <w:rsid w:val="009A21BE"/>
    <w:rsid w:val="009A2663"/>
    <w:rsid w:val="009A3D07"/>
    <w:rsid w:val="009A5C6A"/>
    <w:rsid w:val="009B162B"/>
    <w:rsid w:val="009B169E"/>
    <w:rsid w:val="009B194A"/>
    <w:rsid w:val="009B2795"/>
    <w:rsid w:val="009B4434"/>
    <w:rsid w:val="009B56A4"/>
    <w:rsid w:val="009B5C5C"/>
    <w:rsid w:val="009B77C1"/>
    <w:rsid w:val="009C08B2"/>
    <w:rsid w:val="009C0CCF"/>
    <w:rsid w:val="009C2A73"/>
    <w:rsid w:val="009C4111"/>
    <w:rsid w:val="009C41EB"/>
    <w:rsid w:val="009C4F68"/>
    <w:rsid w:val="009C5843"/>
    <w:rsid w:val="009C612A"/>
    <w:rsid w:val="009D049B"/>
    <w:rsid w:val="009D0A26"/>
    <w:rsid w:val="009D2F3D"/>
    <w:rsid w:val="009D5287"/>
    <w:rsid w:val="009D70D0"/>
    <w:rsid w:val="009E03F5"/>
    <w:rsid w:val="009E0ACA"/>
    <w:rsid w:val="009E105C"/>
    <w:rsid w:val="009E3482"/>
    <w:rsid w:val="009E4178"/>
    <w:rsid w:val="009E469D"/>
    <w:rsid w:val="009E4A20"/>
    <w:rsid w:val="009E649D"/>
    <w:rsid w:val="009F1526"/>
    <w:rsid w:val="009F1728"/>
    <w:rsid w:val="009F240A"/>
    <w:rsid w:val="009F3735"/>
    <w:rsid w:val="009F5297"/>
    <w:rsid w:val="009F6152"/>
    <w:rsid w:val="009F769B"/>
    <w:rsid w:val="009F76B8"/>
    <w:rsid w:val="009F79F0"/>
    <w:rsid w:val="00A00D42"/>
    <w:rsid w:val="00A01089"/>
    <w:rsid w:val="00A01639"/>
    <w:rsid w:val="00A063ED"/>
    <w:rsid w:val="00A06EAC"/>
    <w:rsid w:val="00A11E0E"/>
    <w:rsid w:val="00A15B51"/>
    <w:rsid w:val="00A1670C"/>
    <w:rsid w:val="00A224BC"/>
    <w:rsid w:val="00A30503"/>
    <w:rsid w:val="00A30CC2"/>
    <w:rsid w:val="00A30D30"/>
    <w:rsid w:val="00A34A3A"/>
    <w:rsid w:val="00A34F91"/>
    <w:rsid w:val="00A3511B"/>
    <w:rsid w:val="00A3533F"/>
    <w:rsid w:val="00A41FA6"/>
    <w:rsid w:val="00A441FC"/>
    <w:rsid w:val="00A44562"/>
    <w:rsid w:val="00A45573"/>
    <w:rsid w:val="00A4655E"/>
    <w:rsid w:val="00A475AE"/>
    <w:rsid w:val="00A47ED6"/>
    <w:rsid w:val="00A50FCA"/>
    <w:rsid w:val="00A51B83"/>
    <w:rsid w:val="00A5286A"/>
    <w:rsid w:val="00A52F4F"/>
    <w:rsid w:val="00A5326D"/>
    <w:rsid w:val="00A55361"/>
    <w:rsid w:val="00A555CD"/>
    <w:rsid w:val="00A55BF0"/>
    <w:rsid w:val="00A60629"/>
    <w:rsid w:val="00A61BAF"/>
    <w:rsid w:val="00A63AA6"/>
    <w:rsid w:val="00A64864"/>
    <w:rsid w:val="00A7317F"/>
    <w:rsid w:val="00A8023D"/>
    <w:rsid w:val="00A80603"/>
    <w:rsid w:val="00A80635"/>
    <w:rsid w:val="00A83092"/>
    <w:rsid w:val="00A8601E"/>
    <w:rsid w:val="00A87C86"/>
    <w:rsid w:val="00A93CF8"/>
    <w:rsid w:val="00A9494E"/>
    <w:rsid w:val="00A94E18"/>
    <w:rsid w:val="00A95901"/>
    <w:rsid w:val="00A972A9"/>
    <w:rsid w:val="00AA029B"/>
    <w:rsid w:val="00AA0EC8"/>
    <w:rsid w:val="00AA2864"/>
    <w:rsid w:val="00AA2D99"/>
    <w:rsid w:val="00AA3902"/>
    <w:rsid w:val="00AA6780"/>
    <w:rsid w:val="00AA6A83"/>
    <w:rsid w:val="00AA6B93"/>
    <w:rsid w:val="00AB00D8"/>
    <w:rsid w:val="00AB259A"/>
    <w:rsid w:val="00AB2A1F"/>
    <w:rsid w:val="00AB3126"/>
    <w:rsid w:val="00AB4671"/>
    <w:rsid w:val="00AB4D70"/>
    <w:rsid w:val="00AB685B"/>
    <w:rsid w:val="00AB6867"/>
    <w:rsid w:val="00AB6BB1"/>
    <w:rsid w:val="00AC053C"/>
    <w:rsid w:val="00AC1701"/>
    <w:rsid w:val="00AC3019"/>
    <w:rsid w:val="00AC330B"/>
    <w:rsid w:val="00AC469E"/>
    <w:rsid w:val="00AC4EF9"/>
    <w:rsid w:val="00AC554E"/>
    <w:rsid w:val="00AC5829"/>
    <w:rsid w:val="00AC6B1E"/>
    <w:rsid w:val="00AD02D4"/>
    <w:rsid w:val="00AD33ED"/>
    <w:rsid w:val="00AD78DB"/>
    <w:rsid w:val="00AE11D3"/>
    <w:rsid w:val="00AE3B17"/>
    <w:rsid w:val="00AE7379"/>
    <w:rsid w:val="00AF1582"/>
    <w:rsid w:val="00AF221E"/>
    <w:rsid w:val="00AF363F"/>
    <w:rsid w:val="00AF3EFB"/>
    <w:rsid w:val="00AF427C"/>
    <w:rsid w:val="00AF4C87"/>
    <w:rsid w:val="00AF7BC4"/>
    <w:rsid w:val="00AF7F9F"/>
    <w:rsid w:val="00B015B0"/>
    <w:rsid w:val="00B01960"/>
    <w:rsid w:val="00B02863"/>
    <w:rsid w:val="00B05BF5"/>
    <w:rsid w:val="00B06536"/>
    <w:rsid w:val="00B07C6E"/>
    <w:rsid w:val="00B11346"/>
    <w:rsid w:val="00B11851"/>
    <w:rsid w:val="00B11FF9"/>
    <w:rsid w:val="00B120F4"/>
    <w:rsid w:val="00B179E4"/>
    <w:rsid w:val="00B17BA2"/>
    <w:rsid w:val="00B20869"/>
    <w:rsid w:val="00B22853"/>
    <w:rsid w:val="00B22F0F"/>
    <w:rsid w:val="00B236A8"/>
    <w:rsid w:val="00B24480"/>
    <w:rsid w:val="00B24BDF"/>
    <w:rsid w:val="00B2540E"/>
    <w:rsid w:val="00B26840"/>
    <w:rsid w:val="00B30416"/>
    <w:rsid w:val="00B30E36"/>
    <w:rsid w:val="00B3191E"/>
    <w:rsid w:val="00B362E5"/>
    <w:rsid w:val="00B36524"/>
    <w:rsid w:val="00B3739F"/>
    <w:rsid w:val="00B37F5A"/>
    <w:rsid w:val="00B42AFD"/>
    <w:rsid w:val="00B47E8E"/>
    <w:rsid w:val="00B47F4F"/>
    <w:rsid w:val="00B54836"/>
    <w:rsid w:val="00B6363D"/>
    <w:rsid w:val="00B6383F"/>
    <w:rsid w:val="00B644A6"/>
    <w:rsid w:val="00B700F8"/>
    <w:rsid w:val="00B70968"/>
    <w:rsid w:val="00B71C30"/>
    <w:rsid w:val="00B72A1D"/>
    <w:rsid w:val="00B76703"/>
    <w:rsid w:val="00B77457"/>
    <w:rsid w:val="00B8265A"/>
    <w:rsid w:val="00B84245"/>
    <w:rsid w:val="00B85B1E"/>
    <w:rsid w:val="00B86942"/>
    <w:rsid w:val="00B87193"/>
    <w:rsid w:val="00B9121E"/>
    <w:rsid w:val="00B92EA1"/>
    <w:rsid w:val="00B93F9D"/>
    <w:rsid w:val="00B964F3"/>
    <w:rsid w:val="00B965CC"/>
    <w:rsid w:val="00B97373"/>
    <w:rsid w:val="00B97E52"/>
    <w:rsid w:val="00BA17F8"/>
    <w:rsid w:val="00BA1EC8"/>
    <w:rsid w:val="00BA27CA"/>
    <w:rsid w:val="00BA6009"/>
    <w:rsid w:val="00BA70B3"/>
    <w:rsid w:val="00BA7EDC"/>
    <w:rsid w:val="00BB046F"/>
    <w:rsid w:val="00BB2F4C"/>
    <w:rsid w:val="00BB4A6F"/>
    <w:rsid w:val="00BB54B4"/>
    <w:rsid w:val="00BB6588"/>
    <w:rsid w:val="00BC0BE1"/>
    <w:rsid w:val="00BC3E8D"/>
    <w:rsid w:val="00BC42DD"/>
    <w:rsid w:val="00BC5703"/>
    <w:rsid w:val="00BC6956"/>
    <w:rsid w:val="00BD012C"/>
    <w:rsid w:val="00BD09CF"/>
    <w:rsid w:val="00BD17FE"/>
    <w:rsid w:val="00BD3399"/>
    <w:rsid w:val="00BD3794"/>
    <w:rsid w:val="00BD3CA4"/>
    <w:rsid w:val="00BD3D64"/>
    <w:rsid w:val="00BD4286"/>
    <w:rsid w:val="00BD4936"/>
    <w:rsid w:val="00BD4C2C"/>
    <w:rsid w:val="00BD5B52"/>
    <w:rsid w:val="00BD6315"/>
    <w:rsid w:val="00BD7B61"/>
    <w:rsid w:val="00BE0675"/>
    <w:rsid w:val="00BE3F4E"/>
    <w:rsid w:val="00BE4112"/>
    <w:rsid w:val="00BE5487"/>
    <w:rsid w:val="00BF1C71"/>
    <w:rsid w:val="00BF1DA3"/>
    <w:rsid w:val="00BF28DA"/>
    <w:rsid w:val="00BF412B"/>
    <w:rsid w:val="00BF5EED"/>
    <w:rsid w:val="00C008E6"/>
    <w:rsid w:val="00C00ECC"/>
    <w:rsid w:val="00C04662"/>
    <w:rsid w:val="00C05B63"/>
    <w:rsid w:val="00C05CFE"/>
    <w:rsid w:val="00C158B7"/>
    <w:rsid w:val="00C1656C"/>
    <w:rsid w:val="00C1662A"/>
    <w:rsid w:val="00C16706"/>
    <w:rsid w:val="00C1751F"/>
    <w:rsid w:val="00C222F5"/>
    <w:rsid w:val="00C2496C"/>
    <w:rsid w:val="00C25C0B"/>
    <w:rsid w:val="00C2655F"/>
    <w:rsid w:val="00C27423"/>
    <w:rsid w:val="00C3094D"/>
    <w:rsid w:val="00C31811"/>
    <w:rsid w:val="00C31FAB"/>
    <w:rsid w:val="00C32A79"/>
    <w:rsid w:val="00C353DC"/>
    <w:rsid w:val="00C37EB1"/>
    <w:rsid w:val="00C40EC9"/>
    <w:rsid w:val="00C41258"/>
    <w:rsid w:val="00C41571"/>
    <w:rsid w:val="00C41E72"/>
    <w:rsid w:val="00C4403C"/>
    <w:rsid w:val="00C45F97"/>
    <w:rsid w:val="00C4694C"/>
    <w:rsid w:val="00C4726E"/>
    <w:rsid w:val="00C47B21"/>
    <w:rsid w:val="00C503D9"/>
    <w:rsid w:val="00C530F5"/>
    <w:rsid w:val="00C57594"/>
    <w:rsid w:val="00C63CE4"/>
    <w:rsid w:val="00C63F2E"/>
    <w:rsid w:val="00C651C5"/>
    <w:rsid w:val="00C70674"/>
    <w:rsid w:val="00C70E10"/>
    <w:rsid w:val="00C7226C"/>
    <w:rsid w:val="00C745B2"/>
    <w:rsid w:val="00C7461D"/>
    <w:rsid w:val="00C75222"/>
    <w:rsid w:val="00C76567"/>
    <w:rsid w:val="00C769FF"/>
    <w:rsid w:val="00C76E18"/>
    <w:rsid w:val="00C77CC6"/>
    <w:rsid w:val="00C81BD8"/>
    <w:rsid w:val="00C826EE"/>
    <w:rsid w:val="00C83050"/>
    <w:rsid w:val="00C83387"/>
    <w:rsid w:val="00C85C04"/>
    <w:rsid w:val="00C867E3"/>
    <w:rsid w:val="00C878AC"/>
    <w:rsid w:val="00C9077C"/>
    <w:rsid w:val="00C90B45"/>
    <w:rsid w:val="00C92150"/>
    <w:rsid w:val="00C9308E"/>
    <w:rsid w:val="00C95863"/>
    <w:rsid w:val="00C96476"/>
    <w:rsid w:val="00C97256"/>
    <w:rsid w:val="00CA0267"/>
    <w:rsid w:val="00CA1256"/>
    <w:rsid w:val="00CA1DAC"/>
    <w:rsid w:val="00CA2461"/>
    <w:rsid w:val="00CA3EAB"/>
    <w:rsid w:val="00CA576F"/>
    <w:rsid w:val="00CB14A2"/>
    <w:rsid w:val="00CB4727"/>
    <w:rsid w:val="00CB4C48"/>
    <w:rsid w:val="00CB54C7"/>
    <w:rsid w:val="00CB76E8"/>
    <w:rsid w:val="00CC3A38"/>
    <w:rsid w:val="00CC49EE"/>
    <w:rsid w:val="00CC5354"/>
    <w:rsid w:val="00CC5DFA"/>
    <w:rsid w:val="00CC7CCC"/>
    <w:rsid w:val="00CD002D"/>
    <w:rsid w:val="00CD2102"/>
    <w:rsid w:val="00CD42FE"/>
    <w:rsid w:val="00CD4BCE"/>
    <w:rsid w:val="00CD5BCA"/>
    <w:rsid w:val="00CD7347"/>
    <w:rsid w:val="00CD78D2"/>
    <w:rsid w:val="00CD7B58"/>
    <w:rsid w:val="00CE21D4"/>
    <w:rsid w:val="00CE2530"/>
    <w:rsid w:val="00CE2E26"/>
    <w:rsid w:val="00CE55EC"/>
    <w:rsid w:val="00CE7256"/>
    <w:rsid w:val="00CF0924"/>
    <w:rsid w:val="00CF1C29"/>
    <w:rsid w:val="00CF27E5"/>
    <w:rsid w:val="00CF31FA"/>
    <w:rsid w:val="00CF361F"/>
    <w:rsid w:val="00CF63A8"/>
    <w:rsid w:val="00CF7206"/>
    <w:rsid w:val="00CF73B7"/>
    <w:rsid w:val="00CF7782"/>
    <w:rsid w:val="00D00013"/>
    <w:rsid w:val="00D0154C"/>
    <w:rsid w:val="00D01DAF"/>
    <w:rsid w:val="00D02385"/>
    <w:rsid w:val="00D061F8"/>
    <w:rsid w:val="00D06ACE"/>
    <w:rsid w:val="00D105A6"/>
    <w:rsid w:val="00D12F07"/>
    <w:rsid w:val="00D14EB1"/>
    <w:rsid w:val="00D16AEA"/>
    <w:rsid w:val="00D16BFE"/>
    <w:rsid w:val="00D17057"/>
    <w:rsid w:val="00D17379"/>
    <w:rsid w:val="00D17B80"/>
    <w:rsid w:val="00D22176"/>
    <w:rsid w:val="00D226DF"/>
    <w:rsid w:val="00D23EAC"/>
    <w:rsid w:val="00D24B2B"/>
    <w:rsid w:val="00D26384"/>
    <w:rsid w:val="00D27FB5"/>
    <w:rsid w:val="00D31B87"/>
    <w:rsid w:val="00D34561"/>
    <w:rsid w:val="00D34684"/>
    <w:rsid w:val="00D35027"/>
    <w:rsid w:val="00D361FF"/>
    <w:rsid w:val="00D3639F"/>
    <w:rsid w:val="00D36A5A"/>
    <w:rsid w:val="00D37ABA"/>
    <w:rsid w:val="00D41A1A"/>
    <w:rsid w:val="00D426A7"/>
    <w:rsid w:val="00D430E3"/>
    <w:rsid w:val="00D442F6"/>
    <w:rsid w:val="00D45E57"/>
    <w:rsid w:val="00D47E26"/>
    <w:rsid w:val="00D50009"/>
    <w:rsid w:val="00D50BA2"/>
    <w:rsid w:val="00D5599F"/>
    <w:rsid w:val="00D62507"/>
    <w:rsid w:val="00D62D8A"/>
    <w:rsid w:val="00D63C64"/>
    <w:rsid w:val="00D643FB"/>
    <w:rsid w:val="00D70133"/>
    <w:rsid w:val="00D712F1"/>
    <w:rsid w:val="00D73764"/>
    <w:rsid w:val="00D758EB"/>
    <w:rsid w:val="00D75944"/>
    <w:rsid w:val="00D7693C"/>
    <w:rsid w:val="00D80925"/>
    <w:rsid w:val="00D81D3F"/>
    <w:rsid w:val="00D82B3B"/>
    <w:rsid w:val="00D84616"/>
    <w:rsid w:val="00D853A8"/>
    <w:rsid w:val="00D85422"/>
    <w:rsid w:val="00D8543E"/>
    <w:rsid w:val="00D873E6"/>
    <w:rsid w:val="00D876AB"/>
    <w:rsid w:val="00D87AC1"/>
    <w:rsid w:val="00D90408"/>
    <w:rsid w:val="00D92A4B"/>
    <w:rsid w:val="00D97C0D"/>
    <w:rsid w:val="00DA0761"/>
    <w:rsid w:val="00DA0A9E"/>
    <w:rsid w:val="00DA3971"/>
    <w:rsid w:val="00DA41F6"/>
    <w:rsid w:val="00DA50F8"/>
    <w:rsid w:val="00DA5CDC"/>
    <w:rsid w:val="00DA60C9"/>
    <w:rsid w:val="00DA6C75"/>
    <w:rsid w:val="00DA76F4"/>
    <w:rsid w:val="00DB1E97"/>
    <w:rsid w:val="00DB351E"/>
    <w:rsid w:val="00DB430C"/>
    <w:rsid w:val="00DB4791"/>
    <w:rsid w:val="00DB50C9"/>
    <w:rsid w:val="00DC52ED"/>
    <w:rsid w:val="00DC6F13"/>
    <w:rsid w:val="00DC7774"/>
    <w:rsid w:val="00DC78F6"/>
    <w:rsid w:val="00DC7957"/>
    <w:rsid w:val="00DC7DFC"/>
    <w:rsid w:val="00DC7EB4"/>
    <w:rsid w:val="00DD1462"/>
    <w:rsid w:val="00DD1987"/>
    <w:rsid w:val="00DD3AB4"/>
    <w:rsid w:val="00DE020F"/>
    <w:rsid w:val="00DE21ED"/>
    <w:rsid w:val="00DE2782"/>
    <w:rsid w:val="00DF59AD"/>
    <w:rsid w:val="00DF6B76"/>
    <w:rsid w:val="00DF7894"/>
    <w:rsid w:val="00E02FA9"/>
    <w:rsid w:val="00E035E4"/>
    <w:rsid w:val="00E0539E"/>
    <w:rsid w:val="00E06E69"/>
    <w:rsid w:val="00E0718F"/>
    <w:rsid w:val="00E10CF8"/>
    <w:rsid w:val="00E111A0"/>
    <w:rsid w:val="00E118BA"/>
    <w:rsid w:val="00E12DD1"/>
    <w:rsid w:val="00E13E32"/>
    <w:rsid w:val="00E151F9"/>
    <w:rsid w:val="00E15607"/>
    <w:rsid w:val="00E15F6D"/>
    <w:rsid w:val="00E1701A"/>
    <w:rsid w:val="00E20566"/>
    <w:rsid w:val="00E2088A"/>
    <w:rsid w:val="00E218AA"/>
    <w:rsid w:val="00E25B10"/>
    <w:rsid w:val="00E2617A"/>
    <w:rsid w:val="00E26203"/>
    <w:rsid w:val="00E34171"/>
    <w:rsid w:val="00E3517C"/>
    <w:rsid w:val="00E3527D"/>
    <w:rsid w:val="00E3543D"/>
    <w:rsid w:val="00E3627F"/>
    <w:rsid w:val="00E36436"/>
    <w:rsid w:val="00E364CA"/>
    <w:rsid w:val="00E37BD7"/>
    <w:rsid w:val="00E41A40"/>
    <w:rsid w:val="00E43CB2"/>
    <w:rsid w:val="00E4690F"/>
    <w:rsid w:val="00E47FD7"/>
    <w:rsid w:val="00E503C5"/>
    <w:rsid w:val="00E51563"/>
    <w:rsid w:val="00E51E2C"/>
    <w:rsid w:val="00E536DC"/>
    <w:rsid w:val="00E551C4"/>
    <w:rsid w:val="00E569C6"/>
    <w:rsid w:val="00E56E2A"/>
    <w:rsid w:val="00E574CA"/>
    <w:rsid w:val="00E57E38"/>
    <w:rsid w:val="00E6094E"/>
    <w:rsid w:val="00E63590"/>
    <w:rsid w:val="00E64179"/>
    <w:rsid w:val="00E65187"/>
    <w:rsid w:val="00E6653D"/>
    <w:rsid w:val="00E7012A"/>
    <w:rsid w:val="00E71249"/>
    <w:rsid w:val="00E76AAC"/>
    <w:rsid w:val="00E7726C"/>
    <w:rsid w:val="00E80492"/>
    <w:rsid w:val="00E805FF"/>
    <w:rsid w:val="00E80DB8"/>
    <w:rsid w:val="00E82593"/>
    <w:rsid w:val="00E84D98"/>
    <w:rsid w:val="00E84F65"/>
    <w:rsid w:val="00E857DA"/>
    <w:rsid w:val="00E85BCE"/>
    <w:rsid w:val="00E87D59"/>
    <w:rsid w:val="00E90DD1"/>
    <w:rsid w:val="00E91345"/>
    <w:rsid w:val="00E94570"/>
    <w:rsid w:val="00E96C9D"/>
    <w:rsid w:val="00EA0C19"/>
    <w:rsid w:val="00EA0D65"/>
    <w:rsid w:val="00EA1EF1"/>
    <w:rsid w:val="00EA32F8"/>
    <w:rsid w:val="00EA335B"/>
    <w:rsid w:val="00EA4CD3"/>
    <w:rsid w:val="00EA7328"/>
    <w:rsid w:val="00EB0FF7"/>
    <w:rsid w:val="00EB1751"/>
    <w:rsid w:val="00EB1B93"/>
    <w:rsid w:val="00EB35F1"/>
    <w:rsid w:val="00EB5350"/>
    <w:rsid w:val="00EB5905"/>
    <w:rsid w:val="00EB5F17"/>
    <w:rsid w:val="00EB7CE9"/>
    <w:rsid w:val="00EC1D02"/>
    <w:rsid w:val="00EC1EAB"/>
    <w:rsid w:val="00EC341F"/>
    <w:rsid w:val="00EC44A1"/>
    <w:rsid w:val="00EC7573"/>
    <w:rsid w:val="00ED0212"/>
    <w:rsid w:val="00ED0226"/>
    <w:rsid w:val="00ED08A5"/>
    <w:rsid w:val="00ED08E3"/>
    <w:rsid w:val="00ED4CF7"/>
    <w:rsid w:val="00ED4FA8"/>
    <w:rsid w:val="00ED5255"/>
    <w:rsid w:val="00ED5EE2"/>
    <w:rsid w:val="00EE108D"/>
    <w:rsid w:val="00EE2472"/>
    <w:rsid w:val="00EE2B2D"/>
    <w:rsid w:val="00EE3E00"/>
    <w:rsid w:val="00EE5E96"/>
    <w:rsid w:val="00EE6764"/>
    <w:rsid w:val="00EE74C6"/>
    <w:rsid w:val="00EE7F3D"/>
    <w:rsid w:val="00EF0972"/>
    <w:rsid w:val="00EF1BD0"/>
    <w:rsid w:val="00EF399C"/>
    <w:rsid w:val="00EF467F"/>
    <w:rsid w:val="00EF4D31"/>
    <w:rsid w:val="00EF5615"/>
    <w:rsid w:val="00EF61ED"/>
    <w:rsid w:val="00EF784C"/>
    <w:rsid w:val="00F002E3"/>
    <w:rsid w:val="00F10DAA"/>
    <w:rsid w:val="00F11EB0"/>
    <w:rsid w:val="00F148F3"/>
    <w:rsid w:val="00F15EEB"/>
    <w:rsid w:val="00F21401"/>
    <w:rsid w:val="00F2305A"/>
    <w:rsid w:val="00F23587"/>
    <w:rsid w:val="00F327B4"/>
    <w:rsid w:val="00F327DC"/>
    <w:rsid w:val="00F32AFE"/>
    <w:rsid w:val="00F32E00"/>
    <w:rsid w:val="00F36F74"/>
    <w:rsid w:val="00F40A66"/>
    <w:rsid w:val="00F4228A"/>
    <w:rsid w:val="00F43755"/>
    <w:rsid w:val="00F46619"/>
    <w:rsid w:val="00F467B8"/>
    <w:rsid w:val="00F500E2"/>
    <w:rsid w:val="00F51911"/>
    <w:rsid w:val="00F52964"/>
    <w:rsid w:val="00F5361F"/>
    <w:rsid w:val="00F54F88"/>
    <w:rsid w:val="00F54FB2"/>
    <w:rsid w:val="00F55CDB"/>
    <w:rsid w:val="00F57970"/>
    <w:rsid w:val="00F61147"/>
    <w:rsid w:val="00F63A85"/>
    <w:rsid w:val="00F63B4E"/>
    <w:rsid w:val="00F64160"/>
    <w:rsid w:val="00F64B1B"/>
    <w:rsid w:val="00F655EC"/>
    <w:rsid w:val="00F659B0"/>
    <w:rsid w:val="00F67771"/>
    <w:rsid w:val="00F67BD5"/>
    <w:rsid w:val="00F70136"/>
    <w:rsid w:val="00F70C2C"/>
    <w:rsid w:val="00F73700"/>
    <w:rsid w:val="00F73B7D"/>
    <w:rsid w:val="00F73E73"/>
    <w:rsid w:val="00F77448"/>
    <w:rsid w:val="00F8257E"/>
    <w:rsid w:val="00F83E93"/>
    <w:rsid w:val="00F83F80"/>
    <w:rsid w:val="00F8430F"/>
    <w:rsid w:val="00F8486A"/>
    <w:rsid w:val="00F84E3A"/>
    <w:rsid w:val="00F84E9E"/>
    <w:rsid w:val="00F87F1F"/>
    <w:rsid w:val="00F90F47"/>
    <w:rsid w:val="00F92593"/>
    <w:rsid w:val="00F927AE"/>
    <w:rsid w:val="00F9340A"/>
    <w:rsid w:val="00F953E2"/>
    <w:rsid w:val="00F956B2"/>
    <w:rsid w:val="00F969E1"/>
    <w:rsid w:val="00F97180"/>
    <w:rsid w:val="00F978A7"/>
    <w:rsid w:val="00FA2510"/>
    <w:rsid w:val="00FA28BE"/>
    <w:rsid w:val="00FA2970"/>
    <w:rsid w:val="00FA42DC"/>
    <w:rsid w:val="00FA4E14"/>
    <w:rsid w:val="00FA7402"/>
    <w:rsid w:val="00FB1D09"/>
    <w:rsid w:val="00FB2853"/>
    <w:rsid w:val="00FB3D0E"/>
    <w:rsid w:val="00FB5229"/>
    <w:rsid w:val="00FB7CA0"/>
    <w:rsid w:val="00FC07F6"/>
    <w:rsid w:val="00FC36AF"/>
    <w:rsid w:val="00FC377E"/>
    <w:rsid w:val="00FC4B4E"/>
    <w:rsid w:val="00FC678C"/>
    <w:rsid w:val="00FC6AE4"/>
    <w:rsid w:val="00FC7A03"/>
    <w:rsid w:val="00FD00F1"/>
    <w:rsid w:val="00FD38EA"/>
    <w:rsid w:val="00FD6333"/>
    <w:rsid w:val="00FD6CC0"/>
    <w:rsid w:val="00FE0388"/>
    <w:rsid w:val="00FE6E88"/>
    <w:rsid w:val="00FE7B4B"/>
    <w:rsid w:val="00FF0CFE"/>
    <w:rsid w:val="00FF4BC4"/>
    <w:rsid w:val="00FF4FF2"/>
    <w:rsid w:val="00FF5D82"/>
    <w:rsid w:val="00FF69DA"/>
    <w:rsid w:val="00FF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20DA7"/>
  <w15:docId w15:val="{04B42FF4-AD00-47B3-93D3-3A39BA61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112"/>
    <w:pPr>
      <w:jc w:val="both"/>
    </w:pPr>
    <w:rPr>
      <w:rFonts w:ascii="Times New Roman" w:hAnsi="Times New Roman"/>
    </w:rPr>
  </w:style>
  <w:style w:type="paragraph" w:styleId="Heading1">
    <w:name w:val="heading 1"/>
    <w:basedOn w:val="Normal"/>
    <w:next w:val="Normal"/>
    <w:link w:val="Heading1Char"/>
    <w:uiPriority w:val="9"/>
    <w:qFormat/>
    <w:rsid w:val="00821A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1A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1A2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8178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1789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78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178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10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DAA"/>
    <w:rPr>
      <w:rFonts w:ascii="Tahoma" w:hAnsi="Tahoma" w:cs="Tahoma"/>
      <w:sz w:val="16"/>
      <w:szCs w:val="16"/>
    </w:rPr>
  </w:style>
  <w:style w:type="table" w:styleId="TableGrid">
    <w:name w:val="Table Grid"/>
    <w:basedOn w:val="TableNormal"/>
    <w:uiPriority w:val="59"/>
    <w:rsid w:val="00F1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AA1"/>
    <w:pPr>
      <w:ind w:left="720"/>
      <w:contextualSpacing/>
    </w:pPr>
  </w:style>
  <w:style w:type="character" w:customStyle="1" w:styleId="hps">
    <w:name w:val="hps"/>
    <w:basedOn w:val="DefaultParagraphFont"/>
    <w:rsid w:val="00B700F8"/>
  </w:style>
  <w:style w:type="character" w:customStyle="1" w:styleId="atn">
    <w:name w:val="atn"/>
    <w:basedOn w:val="DefaultParagraphFont"/>
    <w:rsid w:val="00B700F8"/>
  </w:style>
  <w:style w:type="character" w:customStyle="1" w:styleId="longtext">
    <w:name w:val="long_text"/>
    <w:basedOn w:val="DefaultParagraphFont"/>
    <w:rsid w:val="00631D1C"/>
  </w:style>
  <w:style w:type="character" w:customStyle="1" w:styleId="gt-ft-text1">
    <w:name w:val="gt-ft-text1"/>
    <w:basedOn w:val="DefaultParagraphFont"/>
    <w:rsid w:val="00676FE1"/>
  </w:style>
  <w:style w:type="paragraph" w:styleId="Header">
    <w:name w:val="header"/>
    <w:basedOn w:val="Normal"/>
    <w:link w:val="HeaderChar"/>
    <w:uiPriority w:val="99"/>
    <w:unhideWhenUsed/>
    <w:rsid w:val="00454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019"/>
  </w:style>
  <w:style w:type="paragraph" w:styleId="Footer">
    <w:name w:val="footer"/>
    <w:basedOn w:val="Normal"/>
    <w:link w:val="FooterChar"/>
    <w:uiPriority w:val="99"/>
    <w:unhideWhenUsed/>
    <w:rsid w:val="00454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019"/>
  </w:style>
  <w:style w:type="character" w:styleId="CommentReference">
    <w:name w:val="annotation reference"/>
    <w:basedOn w:val="DefaultParagraphFont"/>
    <w:uiPriority w:val="99"/>
    <w:semiHidden/>
    <w:unhideWhenUsed/>
    <w:rsid w:val="00273E8A"/>
    <w:rPr>
      <w:sz w:val="16"/>
      <w:szCs w:val="16"/>
    </w:rPr>
  </w:style>
  <w:style w:type="paragraph" w:styleId="CommentText">
    <w:name w:val="annotation text"/>
    <w:basedOn w:val="Normal"/>
    <w:link w:val="CommentTextChar"/>
    <w:uiPriority w:val="99"/>
    <w:semiHidden/>
    <w:unhideWhenUsed/>
    <w:rsid w:val="00273E8A"/>
    <w:pPr>
      <w:spacing w:line="240" w:lineRule="auto"/>
    </w:pPr>
    <w:rPr>
      <w:sz w:val="20"/>
      <w:szCs w:val="20"/>
    </w:rPr>
  </w:style>
  <w:style w:type="character" w:customStyle="1" w:styleId="CommentTextChar">
    <w:name w:val="Comment Text Char"/>
    <w:basedOn w:val="DefaultParagraphFont"/>
    <w:link w:val="CommentText"/>
    <w:uiPriority w:val="99"/>
    <w:semiHidden/>
    <w:rsid w:val="00273E8A"/>
    <w:rPr>
      <w:sz w:val="20"/>
      <w:szCs w:val="20"/>
    </w:rPr>
  </w:style>
  <w:style w:type="paragraph" w:styleId="CommentSubject">
    <w:name w:val="annotation subject"/>
    <w:basedOn w:val="CommentText"/>
    <w:next w:val="CommentText"/>
    <w:link w:val="CommentSubjectChar"/>
    <w:uiPriority w:val="99"/>
    <w:semiHidden/>
    <w:unhideWhenUsed/>
    <w:rsid w:val="00273E8A"/>
    <w:rPr>
      <w:b/>
      <w:bCs/>
    </w:rPr>
  </w:style>
  <w:style w:type="character" w:customStyle="1" w:styleId="CommentSubjectChar">
    <w:name w:val="Comment Subject Char"/>
    <w:basedOn w:val="CommentTextChar"/>
    <w:link w:val="CommentSubject"/>
    <w:uiPriority w:val="99"/>
    <w:semiHidden/>
    <w:rsid w:val="00273E8A"/>
    <w:rPr>
      <w:b/>
      <w:bCs/>
      <w:sz w:val="20"/>
      <w:szCs w:val="20"/>
    </w:rPr>
  </w:style>
  <w:style w:type="paragraph" w:styleId="NormalWeb">
    <w:name w:val="Normal (Web)"/>
    <w:basedOn w:val="Normal"/>
    <w:uiPriority w:val="99"/>
    <w:semiHidden/>
    <w:unhideWhenUsed/>
    <w:rsid w:val="009D049B"/>
    <w:pPr>
      <w:spacing w:before="100" w:beforeAutospacing="1" w:after="100" w:afterAutospacing="1" w:line="240" w:lineRule="auto"/>
    </w:pPr>
    <w:rPr>
      <w:rFonts w:eastAsia="Times New Roman" w:cs="Times New Roman"/>
      <w:sz w:val="24"/>
      <w:szCs w:val="24"/>
    </w:rPr>
  </w:style>
  <w:style w:type="paragraph" w:customStyle="1" w:styleId="naslov">
    <w:name w:val="naslov"/>
    <w:basedOn w:val="Normal"/>
    <w:link w:val="naslovChar"/>
    <w:qFormat/>
    <w:rsid w:val="00DB1E97"/>
    <w:pPr>
      <w:jc w:val="left"/>
    </w:pPr>
    <w:rPr>
      <w:rFonts w:eastAsia="Times New Roman" w:cs="Times New Roman"/>
      <w:b/>
      <w:color w:val="333333"/>
      <w:lang w:val="sr-Latn-RS"/>
    </w:rPr>
  </w:style>
  <w:style w:type="paragraph" w:customStyle="1" w:styleId="naslov1">
    <w:name w:val="naslov 1"/>
    <w:basedOn w:val="naslov"/>
    <w:link w:val="naslov1Char"/>
    <w:qFormat/>
    <w:rsid w:val="006B1483"/>
  </w:style>
  <w:style w:type="character" w:customStyle="1" w:styleId="naslovChar">
    <w:name w:val="naslov Char"/>
    <w:basedOn w:val="DefaultParagraphFont"/>
    <w:link w:val="naslov"/>
    <w:rsid w:val="00DB1E97"/>
    <w:rPr>
      <w:rFonts w:ascii="Times New Roman" w:eastAsia="Times New Roman" w:hAnsi="Times New Roman" w:cs="Times New Roman"/>
      <w:b/>
      <w:color w:val="333333"/>
      <w:lang w:val="sr-Latn-RS"/>
    </w:rPr>
  </w:style>
  <w:style w:type="paragraph" w:customStyle="1" w:styleId="naslov2">
    <w:name w:val="naslov2"/>
    <w:basedOn w:val="Normal"/>
    <w:link w:val="naslov2Char"/>
    <w:qFormat/>
    <w:rsid w:val="006B1483"/>
    <w:rPr>
      <w:rFonts w:cs="Times New Roman"/>
      <w:b/>
      <w:i/>
    </w:rPr>
  </w:style>
  <w:style w:type="character" w:customStyle="1" w:styleId="naslov1Char">
    <w:name w:val="naslov 1 Char"/>
    <w:basedOn w:val="naslovChar"/>
    <w:link w:val="naslov1"/>
    <w:rsid w:val="006B1483"/>
    <w:rPr>
      <w:rFonts w:ascii="Times New Roman" w:eastAsia="Times New Roman" w:hAnsi="Times New Roman" w:cs="Times New Roman"/>
      <w:b/>
      <w:color w:val="333333"/>
      <w:lang w:val="sr-Latn-RS"/>
    </w:rPr>
  </w:style>
  <w:style w:type="paragraph" w:customStyle="1" w:styleId="podpodnaslova">
    <w:name w:val="podpodnaslova"/>
    <w:basedOn w:val="Normal"/>
    <w:link w:val="podpodnaslovaChar"/>
    <w:qFormat/>
    <w:rsid w:val="00A9494E"/>
    <w:rPr>
      <w:rFonts w:cs="Times New Roman"/>
      <w:b/>
      <w:i/>
    </w:rPr>
  </w:style>
  <w:style w:type="character" w:customStyle="1" w:styleId="naslov2Char">
    <w:name w:val="naslov2 Char"/>
    <w:basedOn w:val="DefaultParagraphFont"/>
    <w:link w:val="naslov2"/>
    <w:rsid w:val="006B1483"/>
    <w:rPr>
      <w:rFonts w:ascii="Times New Roman" w:hAnsi="Times New Roman" w:cs="Times New Roman"/>
      <w:b/>
      <w:i/>
    </w:rPr>
  </w:style>
  <w:style w:type="paragraph" w:customStyle="1" w:styleId="podpodnaslova1">
    <w:name w:val="podpodnaslova1"/>
    <w:basedOn w:val="podpodnaslova"/>
    <w:link w:val="podpodnaslova1Char"/>
    <w:qFormat/>
    <w:rsid w:val="00A9494E"/>
  </w:style>
  <w:style w:type="character" w:customStyle="1" w:styleId="podpodnaslovaChar">
    <w:name w:val="podpodnaslova Char"/>
    <w:basedOn w:val="DefaultParagraphFont"/>
    <w:link w:val="podpodnaslova"/>
    <w:rsid w:val="00A9494E"/>
    <w:rPr>
      <w:rFonts w:ascii="Times New Roman" w:hAnsi="Times New Roman" w:cs="Times New Roman"/>
      <w:b/>
      <w:i/>
    </w:rPr>
  </w:style>
  <w:style w:type="character" w:customStyle="1" w:styleId="Heading1Char">
    <w:name w:val="Heading 1 Char"/>
    <w:basedOn w:val="DefaultParagraphFont"/>
    <w:link w:val="Heading1"/>
    <w:uiPriority w:val="9"/>
    <w:rsid w:val="00821A2D"/>
    <w:rPr>
      <w:rFonts w:asciiTheme="majorHAnsi" w:eastAsiaTheme="majorEastAsia" w:hAnsiTheme="majorHAnsi" w:cstheme="majorBidi"/>
      <w:b/>
      <w:bCs/>
      <w:color w:val="365F91" w:themeColor="accent1" w:themeShade="BF"/>
      <w:sz w:val="28"/>
      <w:szCs w:val="28"/>
    </w:rPr>
  </w:style>
  <w:style w:type="character" w:customStyle="1" w:styleId="podpodnaslova1Char">
    <w:name w:val="podpodnaslova1 Char"/>
    <w:basedOn w:val="podpodnaslovaChar"/>
    <w:link w:val="podpodnaslova1"/>
    <w:rsid w:val="00A9494E"/>
    <w:rPr>
      <w:rFonts w:ascii="Times New Roman" w:hAnsi="Times New Roman" w:cs="Times New Roman"/>
      <w:b/>
      <w:i/>
    </w:rPr>
  </w:style>
  <w:style w:type="paragraph" w:styleId="TOCHeading">
    <w:name w:val="TOC Heading"/>
    <w:basedOn w:val="Heading1"/>
    <w:next w:val="Normal"/>
    <w:uiPriority w:val="39"/>
    <w:unhideWhenUsed/>
    <w:qFormat/>
    <w:rsid w:val="00821A2D"/>
    <w:pPr>
      <w:outlineLvl w:val="9"/>
    </w:pPr>
    <w:rPr>
      <w:lang w:eastAsia="ja-JP"/>
    </w:rPr>
  </w:style>
  <w:style w:type="paragraph" w:styleId="TOC2">
    <w:name w:val="toc 2"/>
    <w:basedOn w:val="Normal"/>
    <w:next w:val="Normal"/>
    <w:autoRedefine/>
    <w:uiPriority w:val="39"/>
    <w:unhideWhenUsed/>
    <w:qFormat/>
    <w:rsid w:val="00821A2D"/>
    <w:pPr>
      <w:spacing w:after="100"/>
      <w:ind w:left="220"/>
    </w:pPr>
    <w:rPr>
      <w:rFonts w:eastAsiaTheme="minorEastAsia"/>
      <w:lang w:eastAsia="ja-JP"/>
    </w:rPr>
  </w:style>
  <w:style w:type="paragraph" w:styleId="TOC1">
    <w:name w:val="toc 1"/>
    <w:basedOn w:val="Normal"/>
    <w:next w:val="Normal"/>
    <w:autoRedefine/>
    <w:uiPriority w:val="39"/>
    <w:unhideWhenUsed/>
    <w:qFormat/>
    <w:rsid w:val="00821A2D"/>
    <w:pPr>
      <w:spacing w:after="100"/>
    </w:pPr>
    <w:rPr>
      <w:rFonts w:eastAsiaTheme="minorEastAsia"/>
      <w:lang w:eastAsia="ja-JP"/>
    </w:rPr>
  </w:style>
  <w:style w:type="paragraph" w:styleId="TOC3">
    <w:name w:val="toc 3"/>
    <w:basedOn w:val="Normal"/>
    <w:next w:val="Normal"/>
    <w:autoRedefine/>
    <w:uiPriority w:val="39"/>
    <w:unhideWhenUsed/>
    <w:qFormat/>
    <w:rsid w:val="00821A2D"/>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sid w:val="00821A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1A2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821A2D"/>
    <w:rPr>
      <w:color w:val="0000FF" w:themeColor="hyperlink"/>
      <w:u w:val="single"/>
    </w:rPr>
  </w:style>
  <w:style w:type="character" w:styleId="PlaceholderText">
    <w:name w:val="Placeholder Text"/>
    <w:basedOn w:val="DefaultParagraphFont"/>
    <w:uiPriority w:val="99"/>
    <w:semiHidden/>
    <w:rsid w:val="0069774F"/>
    <w:rPr>
      <w:color w:val="808080"/>
    </w:rPr>
  </w:style>
  <w:style w:type="paragraph" w:styleId="Index1">
    <w:name w:val="index 1"/>
    <w:basedOn w:val="Normal"/>
    <w:next w:val="Normal"/>
    <w:autoRedefine/>
    <w:uiPriority w:val="99"/>
    <w:unhideWhenUsed/>
    <w:rsid w:val="0069774F"/>
    <w:pPr>
      <w:spacing w:after="0"/>
      <w:ind w:left="220" w:hanging="22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69774F"/>
    <w:pPr>
      <w:spacing w:after="0"/>
      <w:ind w:left="440" w:hanging="22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69774F"/>
    <w:pPr>
      <w:spacing w:after="0"/>
      <w:ind w:left="660" w:hanging="22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69774F"/>
    <w:pPr>
      <w:spacing w:after="0"/>
      <w:ind w:left="880" w:hanging="22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69774F"/>
    <w:pPr>
      <w:spacing w:after="0"/>
      <w:ind w:left="1100" w:hanging="22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69774F"/>
    <w:pPr>
      <w:spacing w:after="0"/>
      <w:ind w:left="1320" w:hanging="22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69774F"/>
    <w:pPr>
      <w:spacing w:after="0"/>
      <w:ind w:left="1540" w:hanging="22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69774F"/>
    <w:pPr>
      <w:spacing w:after="0"/>
      <w:ind w:left="1760" w:hanging="22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69774F"/>
    <w:pPr>
      <w:spacing w:after="0"/>
      <w:ind w:left="1980" w:hanging="22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69774F"/>
    <w:pPr>
      <w:spacing w:before="240" w:after="120"/>
      <w:jc w:val="center"/>
    </w:pPr>
    <w:rPr>
      <w:rFonts w:asciiTheme="minorHAnsi" w:hAnsiTheme="minorHAnsi" w:cstheme="minorHAnsi"/>
      <w:b/>
      <w:bCs/>
      <w:sz w:val="26"/>
      <w:szCs w:val="26"/>
    </w:rPr>
  </w:style>
  <w:style w:type="paragraph" w:styleId="NoSpacing">
    <w:name w:val="No Spacing"/>
    <w:link w:val="NoSpacingChar"/>
    <w:qFormat/>
    <w:rsid w:val="00B236A8"/>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236A8"/>
    <w:rPr>
      <w:rFonts w:ascii="Calibri" w:eastAsia="Times New Roman" w:hAnsi="Calibri" w:cs="Times New Roman"/>
    </w:rPr>
  </w:style>
  <w:style w:type="paragraph" w:styleId="Revision">
    <w:name w:val="Revision"/>
    <w:hidden/>
    <w:uiPriority w:val="99"/>
    <w:semiHidden/>
    <w:rsid w:val="006900CE"/>
    <w:pPr>
      <w:spacing w:after="0" w:line="240" w:lineRule="auto"/>
    </w:pPr>
    <w:rPr>
      <w:rFonts w:ascii="Times New Roman" w:hAnsi="Times New Roman"/>
    </w:rPr>
  </w:style>
  <w:style w:type="paragraph" w:customStyle="1" w:styleId="Char">
    <w:name w:val="Char"/>
    <w:basedOn w:val="Normal"/>
    <w:rsid w:val="00F2305A"/>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93">
      <w:bodyDiv w:val="1"/>
      <w:marLeft w:val="0"/>
      <w:marRight w:val="0"/>
      <w:marTop w:val="0"/>
      <w:marBottom w:val="0"/>
      <w:divBdr>
        <w:top w:val="none" w:sz="0" w:space="0" w:color="auto"/>
        <w:left w:val="none" w:sz="0" w:space="0" w:color="auto"/>
        <w:bottom w:val="none" w:sz="0" w:space="0" w:color="auto"/>
        <w:right w:val="none" w:sz="0" w:space="0" w:color="auto"/>
      </w:divBdr>
      <w:divsChild>
        <w:div w:id="2104447991">
          <w:marLeft w:val="0"/>
          <w:marRight w:val="0"/>
          <w:marTop w:val="0"/>
          <w:marBottom w:val="0"/>
          <w:divBdr>
            <w:top w:val="none" w:sz="0" w:space="0" w:color="auto"/>
            <w:left w:val="none" w:sz="0" w:space="0" w:color="auto"/>
            <w:bottom w:val="none" w:sz="0" w:space="0" w:color="auto"/>
            <w:right w:val="none" w:sz="0" w:space="0" w:color="auto"/>
          </w:divBdr>
          <w:divsChild>
            <w:div w:id="2105565474">
              <w:marLeft w:val="0"/>
              <w:marRight w:val="0"/>
              <w:marTop w:val="0"/>
              <w:marBottom w:val="0"/>
              <w:divBdr>
                <w:top w:val="none" w:sz="0" w:space="0" w:color="auto"/>
                <w:left w:val="none" w:sz="0" w:space="0" w:color="auto"/>
                <w:bottom w:val="none" w:sz="0" w:space="0" w:color="auto"/>
                <w:right w:val="none" w:sz="0" w:space="0" w:color="auto"/>
              </w:divBdr>
              <w:divsChild>
                <w:div w:id="533345147">
                  <w:marLeft w:val="0"/>
                  <w:marRight w:val="0"/>
                  <w:marTop w:val="0"/>
                  <w:marBottom w:val="0"/>
                  <w:divBdr>
                    <w:top w:val="none" w:sz="0" w:space="0" w:color="auto"/>
                    <w:left w:val="none" w:sz="0" w:space="0" w:color="auto"/>
                    <w:bottom w:val="none" w:sz="0" w:space="0" w:color="auto"/>
                    <w:right w:val="none" w:sz="0" w:space="0" w:color="auto"/>
                  </w:divBdr>
                  <w:divsChild>
                    <w:div w:id="2004625385">
                      <w:marLeft w:val="0"/>
                      <w:marRight w:val="0"/>
                      <w:marTop w:val="0"/>
                      <w:marBottom w:val="0"/>
                      <w:divBdr>
                        <w:top w:val="none" w:sz="0" w:space="0" w:color="auto"/>
                        <w:left w:val="none" w:sz="0" w:space="0" w:color="auto"/>
                        <w:bottom w:val="none" w:sz="0" w:space="0" w:color="auto"/>
                        <w:right w:val="none" w:sz="0" w:space="0" w:color="auto"/>
                      </w:divBdr>
                      <w:divsChild>
                        <w:div w:id="956760898">
                          <w:marLeft w:val="0"/>
                          <w:marRight w:val="0"/>
                          <w:marTop w:val="0"/>
                          <w:marBottom w:val="0"/>
                          <w:divBdr>
                            <w:top w:val="none" w:sz="0" w:space="0" w:color="auto"/>
                            <w:left w:val="none" w:sz="0" w:space="0" w:color="auto"/>
                            <w:bottom w:val="none" w:sz="0" w:space="0" w:color="auto"/>
                            <w:right w:val="none" w:sz="0" w:space="0" w:color="auto"/>
                          </w:divBdr>
                          <w:divsChild>
                            <w:div w:id="1285311968">
                              <w:marLeft w:val="0"/>
                              <w:marRight w:val="0"/>
                              <w:marTop w:val="0"/>
                              <w:marBottom w:val="0"/>
                              <w:divBdr>
                                <w:top w:val="none" w:sz="0" w:space="0" w:color="auto"/>
                                <w:left w:val="none" w:sz="0" w:space="0" w:color="auto"/>
                                <w:bottom w:val="none" w:sz="0" w:space="0" w:color="auto"/>
                                <w:right w:val="none" w:sz="0" w:space="0" w:color="auto"/>
                              </w:divBdr>
                              <w:divsChild>
                                <w:div w:id="358513905">
                                  <w:marLeft w:val="0"/>
                                  <w:marRight w:val="0"/>
                                  <w:marTop w:val="0"/>
                                  <w:marBottom w:val="0"/>
                                  <w:divBdr>
                                    <w:top w:val="none" w:sz="0" w:space="0" w:color="auto"/>
                                    <w:left w:val="none" w:sz="0" w:space="0" w:color="auto"/>
                                    <w:bottom w:val="none" w:sz="0" w:space="0" w:color="auto"/>
                                    <w:right w:val="none" w:sz="0" w:space="0" w:color="auto"/>
                                  </w:divBdr>
                                  <w:divsChild>
                                    <w:div w:id="1584561730">
                                      <w:marLeft w:val="0"/>
                                      <w:marRight w:val="0"/>
                                      <w:marTop w:val="0"/>
                                      <w:marBottom w:val="0"/>
                                      <w:divBdr>
                                        <w:top w:val="single" w:sz="6" w:space="0" w:color="F5F5F5"/>
                                        <w:left w:val="single" w:sz="6" w:space="0" w:color="F5F5F5"/>
                                        <w:bottom w:val="single" w:sz="6" w:space="0" w:color="F5F5F5"/>
                                        <w:right w:val="single" w:sz="6" w:space="0" w:color="F5F5F5"/>
                                      </w:divBdr>
                                      <w:divsChild>
                                        <w:div w:id="1730180677">
                                          <w:marLeft w:val="0"/>
                                          <w:marRight w:val="0"/>
                                          <w:marTop w:val="0"/>
                                          <w:marBottom w:val="0"/>
                                          <w:divBdr>
                                            <w:top w:val="none" w:sz="0" w:space="0" w:color="auto"/>
                                            <w:left w:val="none" w:sz="0" w:space="0" w:color="auto"/>
                                            <w:bottom w:val="none" w:sz="0" w:space="0" w:color="auto"/>
                                            <w:right w:val="none" w:sz="0" w:space="0" w:color="auto"/>
                                          </w:divBdr>
                                          <w:divsChild>
                                            <w:div w:id="1752504701">
                                              <w:marLeft w:val="0"/>
                                              <w:marRight w:val="0"/>
                                              <w:marTop w:val="0"/>
                                              <w:marBottom w:val="0"/>
                                              <w:divBdr>
                                                <w:top w:val="none" w:sz="0" w:space="0" w:color="auto"/>
                                                <w:left w:val="none" w:sz="0" w:space="0" w:color="auto"/>
                                                <w:bottom w:val="none" w:sz="0" w:space="0" w:color="auto"/>
                                                <w:right w:val="none" w:sz="0" w:space="0" w:color="auto"/>
                                              </w:divBdr>
                                            </w:div>
                                          </w:divsChild>
                                        </w:div>
                                        <w:div w:id="266817417">
                                          <w:marLeft w:val="0"/>
                                          <w:marRight w:val="0"/>
                                          <w:marTop w:val="0"/>
                                          <w:marBottom w:val="0"/>
                                          <w:divBdr>
                                            <w:top w:val="none" w:sz="0" w:space="0" w:color="auto"/>
                                            <w:left w:val="none" w:sz="0" w:space="0" w:color="auto"/>
                                            <w:bottom w:val="none" w:sz="0" w:space="0" w:color="auto"/>
                                            <w:right w:val="none" w:sz="0" w:space="0" w:color="auto"/>
                                          </w:divBdr>
                                          <w:divsChild>
                                            <w:div w:id="516237195">
                                              <w:marLeft w:val="0"/>
                                              <w:marRight w:val="0"/>
                                              <w:marTop w:val="0"/>
                                              <w:marBottom w:val="0"/>
                                              <w:divBdr>
                                                <w:top w:val="none" w:sz="0" w:space="0" w:color="auto"/>
                                                <w:left w:val="none" w:sz="0" w:space="0" w:color="auto"/>
                                                <w:bottom w:val="none" w:sz="0" w:space="0" w:color="auto"/>
                                                <w:right w:val="none" w:sz="0" w:space="0" w:color="auto"/>
                                              </w:divBdr>
                                              <w:divsChild>
                                                <w:div w:id="138995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7305">
                                      <w:marLeft w:val="0"/>
                                      <w:marRight w:val="0"/>
                                      <w:marTop w:val="0"/>
                                      <w:marBottom w:val="0"/>
                                      <w:divBdr>
                                        <w:top w:val="none" w:sz="0" w:space="0" w:color="auto"/>
                                        <w:left w:val="none" w:sz="0" w:space="0" w:color="auto"/>
                                        <w:bottom w:val="none" w:sz="0" w:space="0" w:color="auto"/>
                                        <w:right w:val="none" w:sz="0" w:space="0" w:color="auto"/>
                                      </w:divBdr>
                                      <w:divsChild>
                                        <w:div w:id="921065679">
                                          <w:marLeft w:val="0"/>
                                          <w:marRight w:val="0"/>
                                          <w:marTop w:val="180"/>
                                          <w:marBottom w:val="0"/>
                                          <w:divBdr>
                                            <w:top w:val="single" w:sz="6" w:space="0" w:color="EBEBEB"/>
                                            <w:left w:val="single" w:sz="6" w:space="0" w:color="EBEBEB"/>
                                            <w:bottom w:val="single" w:sz="6" w:space="0" w:color="EBEBEB"/>
                                            <w:right w:val="single" w:sz="6" w:space="0" w:color="EBEBEB"/>
                                          </w:divBdr>
                                          <w:divsChild>
                                            <w:div w:id="1661616624">
                                              <w:marLeft w:val="0"/>
                                              <w:marRight w:val="0"/>
                                              <w:marTop w:val="0"/>
                                              <w:marBottom w:val="0"/>
                                              <w:divBdr>
                                                <w:top w:val="none" w:sz="0" w:space="0" w:color="auto"/>
                                                <w:left w:val="none" w:sz="0" w:space="0" w:color="auto"/>
                                                <w:bottom w:val="none" w:sz="0" w:space="0" w:color="auto"/>
                                                <w:right w:val="none" w:sz="0" w:space="0" w:color="auto"/>
                                              </w:divBdr>
                                              <w:divsChild>
                                                <w:div w:id="1711345327">
                                                  <w:marLeft w:val="0"/>
                                                  <w:marRight w:val="0"/>
                                                  <w:marTop w:val="0"/>
                                                  <w:marBottom w:val="0"/>
                                                  <w:divBdr>
                                                    <w:top w:val="none" w:sz="0" w:space="0" w:color="auto"/>
                                                    <w:left w:val="none" w:sz="0" w:space="0" w:color="auto"/>
                                                    <w:bottom w:val="none" w:sz="0" w:space="0" w:color="auto"/>
                                                    <w:right w:val="none" w:sz="0" w:space="0" w:color="auto"/>
                                                  </w:divBdr>
                                                  <w:divsChild>
                                                    <w:div w:id="14475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73530">
              <w:marLeft w:val="0"/>
              <w:marRight w:val="0"/>
              <w:marTop w:val="1440"/>
              <w:marBottom w:val="0"/>
              <w:divBdr>
                <w:top w:val="none" w:sz="0" w:space="0" w:color="auto"/>
                <w:left w:val="none" w:sz="0" w:space="0" w:color="auto"/>
                <w:bottom w:val="none" w:sz="0" w:space="0" w:color="auto"/>
                <w:right w:val="none" w:sz="0" w:space="0" w:color="auto"/>
              </w:divBdr>
              <w:divsChild>
                <w:div w:id="767232611">
                  <w:marLeft w:val="0"/>
                  <w:marRight w:val="0"/>
                  <w:marTop w:val="240"/>
                  <w:marBottom w:val="525"/>
                  <w:divBdr>
                    <w:top w:val="none" w:sz="0" w:space="0" w:color="auto"/>
                    <w:left w:val="none" w:sz="0" w:space="0" w:color="auto"/>
                    <w:bottom w:val="none" w:sz="0" w:space="0" w:color="auto"/>
                    <w:right w:val="none" w:sz="0" w:space="0" w:color="auto"/>
                  </w:divBdr>
                  <w:divsChild>
                    <w:div w:id="103817566">
                      <w:marLeft w:val="0"/>
                      <w:marRight w:val="0"/>
                      <w:marTop w:val="0"/>
                      <w:marBottom w:val="0"/>
                      <w:divBdr>
                        <w:top w:val="none" w:sz="0" w:space="0" w:color="auto"/>
                        <w:left w:val="none" w:sz="0" w:space="0" w:color="auto"/>
                        <w:bottom w:val="none" w:sz="0" w:space="0" w:color="auto"/>
                        <w:right w:val="none" w:sz="0" w:space="0" w:color="auto"/>
                      </w:divBdr>
                    </w:div>
                  </w:divsChild>
                </w:div>
                <w:div w:id="154498738">
                  <w:marLeft w:val="0"/>
                  <w:marRight w:val="0"/>
                  <w:marTop w:val="0"/>
                  <w:marBottom w:val="0"/>
                  <w:divBdr>
                    <w:top w:val="single" w:sz="6" w:space="0" w:color="EBEBEB"/>
                    <w:left w:val="none" w:sz="0" w:space="0" w:color="auto"/>
                    <w:bottom w:val="none" w:sz="0" w:space="0" w:color="auto"/>
                    <w:right w:val="none" w:sz="0" w:space="0" w:color="auto"/>
                  </w:divBdr>
                </w:div>
              </w:divsChild>
            </w:div>
          </w:divsChild>
        </w:div>
        <w:div w:id="164824775">
          <w:marLeft w:val="0"/>
          <w:marRight w:val="0"/>
          <w:marTop w:val="0"/>
          <w:marBottom w:val="0"/>
          <w:divBdr>
            <w:top w:val="single" w:sz="6" w:space="5" w:color="CCCCCC"/>
            <w:left w:val="single" w:sz="6" w:space="0" w:color="CCCCCC"/>
            <w:bottom w:val="single" w:sz="6" w:space="5" w:color="CCCCCC"/>
            <w:right w:val="single" w:sz="6" w:space="0" w:color="CCCCCC"/>
          </w:divBdr>
          <w:divsChild>
            <w:div w:id="1010916429">
              <w:marLeft w:val="0"/>
              <w:marRight w:val="0"/>
              <w:marTop w:val="0"/>
              <w:marBottom w:val="0"/>
              <w:divBdr>
                <w:top w:val="none" w:sz="0" w:space="0" w:color="auto"/>
                <w:left w:val="none" w:sz="0" w:space="0" w:color="auto"/>
                <w:bottom w:val="none" w:sz="0" w:space="0" w:color="auto"/>
                <w:right w:val="none" w:sz="0" w:space="0" w:color="auto"/>
              </w:divBdr>
            </w:div>
          </w:divsChild>
        </w:div>
        <w:div w:id="24257048">
          <w:marLeft w:val="0"/>
          <w:marRight w:val="0"/>
          <w:marTop w:val="0"/>
          <w:marBottom w:val="0"/>
          <w:divBdr>
            <w:top w:val="single" w:sz="6" w:space="5" w:color="FFFFFF"/>
            <w:left w:val="single" w:sz="6" w:space="7" w:color="FFFFFF"/>
            <w:bottom w:val="single" w:sz="6" w:space="5" w:color="FFFFFF"/>
            <w:right w:val="single" w:sz="6" w:space="7" w:color="FFFFFF"/>
          </w:divBdr>
          <w:divsChild>
            <w:div w:id="464541448">
              <w:marLeft w:val="0"/>
              <w:marRight w:val="0"/>
              <w:marTop w:val="0"/>
              <w:marBottom w:val="0"/>
              <w:divBdr>
                <w:top w:val="none" w:sz="0" w:space="0" w:color="auto"/>
                <w:left w:val="none" w:sz="0" w:space="0" w:color="auto"/>
                <w:bottom w:val="none" w:sz="0" w:space="0" w:color="auto"/>
                <w:right w:val="none" w:sz="0" w:space="0" w:color="auto"/>
              </w:divBdr>
            </w:div>
          </w:divsChild>
        </w:div>
        <w:div w:id="150295190">
          <w:marLeft w:val="0"/>
          <w:marRight w:val="0"/>
          <w:marTop w:val="0"/>
          <w:marBottom w:val="0"/>
          <w:divBdr>
            <w:top w:val="single" w:sz="6" w:space="5" w:color="FFFFFF"/>
            <w:left w:val="single" w:sz="6" w:space="7" w:color="FFFFFF"/>
            <w:bottom w:val="single" w:sz="6" w:space="5" w:color="FFFFFF"/>
            <w:right w:val="single" w:sz="6" w:space="7" w:color="FFFFFF"/>
          </w:divBdr>
          <w:divsChild>
            <w:div w:id="18774492">
              <w:marLeft w:val="0"/>
              <w:marRight w:val="0"/>
              <w:marTop w:val="0"/>
              <w:marBottom w:val="0"/>
              <w:divBdr>
                <w:top w:val="none" w:sz="0" w:space="0" w:color="auto"/>
                <w:left w:val="none" w:sz="0" w:space="0" w:color="auto"/>
                <w:bottom w:val="none" w:sz="0" w:space="0" w:color="auto"/>
                <w:right w:val="none" w:sz="0" w:space="0" w:color="auto"/>
              </w:divBdr>
            </w:div>
          </w:divsChild>
        </w:div>
        <w:div w:id="1752897164">
          <w:marLeft w:val="0"/>
          <w:marRight w:val="0"/>
          <w:marTop w:val="0"/>
          <w:marBottom w:val="0"/>
          <w:divBdr>
            <w:top w:val="single" w:sz="6" w:space="5" w:color="FFFFFF"/>
            <w:left w:val="single" w:sz="6" w:space="7" w:color="FFFFFF"/>
            <w:bottom w:val="single" w:sz="6" w:space="5" w:color="FFFFFF"/>
            <w:right w:val="single" w:sz="6" w:space="7" w:color="FFFFFF"/>
          </w:divBdr>
          <w:divsChild>
            <w:div w:id="18704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1239">
      <w:bodyDiv w:val="1"/>
      <w:marLeft w:val="0"/>
      <w:marRight w:val="0"/>
      <w:marTop w:val="0"/>
      <w:marBottom w:val="0"/>
      <w:divBdr>
        <w:top w:val="none" w:sz="0" w:space="0" w:color="auto"/>
        <w:left w:val="none" w:sz="0" w:space="0" w:color="auto"/>
        <w:bottom w:val="none" w:sz="0" w:space="0" w:color="auto"/>
        <w:right w:val="none" w:sz="0" w:space="0" w:color="auto"/>
      </w:divBdr>
    </w:div>
    <w:div w:id="173495763">
      <w:bodyDiv w:val="1"/>
      <w:marLeft w:val="0"/>
      <w:marRight w:val="0"/>
      <w:marTop w:val="0"/>
      <w:marBottom w:val="0"/>
      <w:divBdr>
        <w:top w:val="none" w:sz="0" w:space="0" w:color="auto"/>
        <w:left w:val="none" w:sz="0" w:space="0" w:color="auto"/>
        <w:bottom w:val="none" w:sz="0" w:space="0" w:color="auto"/>
        <w:right w:val="none" w:sz="0" w:space="0" w:color="auto"/>
      </w:divBdr>
    </w:div>
    <w:div w:id="196427732">
      <w:bodyDiv w:val="1"/>
      <w:marLeft w:val="0"/>
      <w:marRight w:val="0"/>
      <w:marTop w:val="0"/>
      <w:marBottom w:val="0"/>
      <w:divBdr>
        <w:top w:val="none" w:sz="0" w:space="0" w:color="auto"/>
        <w:left w:val="none" w:sz="0" w:space="0" w:color="auto"/>
        <w:bottom w:val="none" w:sz="0" w:space="0" w:color="auto"/>
        <w:right w:val="none" w:sz="0" w:space="0" w:color="auto"/>
      </w:divBdr>
      <w:divsChild>
        <w:div w:id="2082092796">
          <w:marLeft w:val="0"/>
          <w:marRight w:val="0"/>
          <w:marTop w:val="0"/>
          <w:marBottom w:val="0"/>
          <w:divBdr>
            <w:top w:val="none" w:sz="0" w:space="0" w:color="auto"/>
            <w:left w:val="none" w:sz="0" w:space="0" w:color="auto"/>
            <w:bottom w:val="none" w:sz="0" w:space="0" w:color="auto"/>
            <w:right w:val="none" w:sz="0" w:space="0" w:color="auto"/>
          </w:divBdr>
          <w:divsChild>
            <w:div w:id="710499034">
              <w:marLeft w:val="0"/>
              <w:marRight w:val="0"/>
              <w:marTop w:val="0"/>
              <w:marBottom w:val="0"/>
              <w:divBdr>
                <w:top w:val="none" w:sz="0" w:space="0" w:color="auto"/>
                <w:left w:val="none" w:sz="0" w:space="0" w:color="auto"/>
                <w:bottom w:val="none" w:sz="0" w:space="0" w:color="auto"/>
                <w:right w:val="none" w:sz="0" w:space="0" w:color="auto"/>
              </w:divBdr>
              <w:divsChild>
                <w:div w:id="119346902">
                  <w:marLeft w:val="0"/>
                  <w:marRight w:val="0"/>
                  <w:marTop w:val="0"/>
                  <w:marBottom w:val="0"/>
                  <w:divBdr>
                    <w:top w:val="none" w:sz="0" w:space="0" w:color="auto"/>
                    <w:left w:val="none" w:sz="0" w:space="0" w:color="auto"/>
                    <w:bottom w:val="none" w:sz="0" w:space="0" w:color="auto"/>
                    <w:right w:val="none" w:sz="0" w:space="0" w:color="auto"/>
                  </w:divBdr>
                  <w:divsChild>
                    <w:div w:id="1894463896">
                      <w:marLeft w:val="0"/>
                      <w:marRight w:val="0"/>
                      <w:marTop w:val="0"/>
                      <w:marBottom w:val="0"/>
                      <w:divBdr>
                        <w:top w:val="none" w:sz="0" w:space="0" w:color="auto"/>
                        <w:left w:val="none" w:sz="0" w:space="0" w:color="auto"/>
                        <w:bottom w:val="none" w:sz="0" w:space="0" w:color="auto"/>
                        <w:right w:val="none" w:sz="0" w:space="0" w:color="auto"/>
                      </w:divBdr>
                      <w:divsChild>
                        <w:div w:id="853033134">
                          <w:marLeft w:val="0"/>
                          <w:marRight w:val="0"/>
                          <w:marTop w:val="0"/>
                          <w:marBottom w:val="0"/>
                          <w:divBdr>
                            <w:top w:val="none" w:sz="0" w:space="0" w:color="auto"/>
                            <w:left w:val="none" w:sz="0" w:space="0" w:color="auto"/>
                            <w:bottom w:val="none" w:sz="0" w:space="0" w:color="auto"/>
                            <w:right w:val="none" w:sz="0" w:space="0" w:color="auto"/>
                          </w:divBdr>
                          <w:divsChild>
                            <w:div w:id="1228956480">
                              <w:marLeft w:val="0"/>
                              <w:marRight w:val="0"/>
                              <w:marTop w:val="0"/>
                              <w:marBottom w:val="0"/>
                              <w:divBdr>
                                <w:top w:val="none" w:sz="0" w:space="0" w:color="auto"/>
                                <w:left w:val="none" w:sz="0" w:space="0" w:color="auto"/>
                                <w:bottom w:val="none" w:sz="0" w:space="0" w:color="auto"/>
                                <w:right w:val="none" w:sz="0" w:space="0" w:color="auto"/>
                              </w:divBdr>
                              <w:divsChild>
                                <w:div w:id="257102524">
                                  <w:marLeft w:val="0"/>
                                  <w:marRight w:val="0"/>
                                  <w:marTop w:val="0"/>
                                  <w:marBottom w:val="0"/>
                                  <w:divBdr>
                                    <w:top w:val="none" w:sz="0" w:space="0" w:color="auto"/>
                                    <w:left w:val="none" w:sz="0" w:space="0" w:color="auto"/>
                                    <w:bottom w:val="none" w:sz="0" w:space="0" w:color="auto"/>
                                    <w:right w:val="none" w:sz="0" w:space="0" w:color="auto"/>
                                  </w:divBdr>
                                  <w:divsChild>
                                    <w:div w:id="1844784335">
                                      <w:marLeft w:val="0"/>
                                      <w:marRight w:val="0"/>
                                      <w:marTop w:val="0"/>
                                      <w:marBottom w:val="0"/>
                                      <w:divBdr>
                                        <w:top w:val="single" w:sz="6" w:space="0" w:color="F5F5F5"/>
                                        <w:left w:val="single" w:sz="6" w:space="0" w:color="F5F5F5"/>
                                        <w:bottom w:val="single" w:sz="6" w:space="0" w:color="F5F5F5"/>
                                        <w:right w:val="single" w:sz="6" w:space="0" w:color="F5F5F5"/>
                                      </w:divBdr>
                                      <w:divsChild>
                                        <w:div w:id="509176797">
                                          <w:marLeft w:val="0"/>
                                          <w:marRight w:val="0"/>
                                          <w:marTop w:val="0"/>
                                          <w:marBottom w:val="0"/>
                                          <w:divBdr>
                                            <w:top w:val="none" w:sz="0" w:space="0" w:color="auto"/>
                                            <w:left w:val="none" w:sz="0" w:space="0" w:color="auto"/>
                                            <w:bottom w:val="none" w:sz="0" w:space="0" w:color="auto"/>
                                            <w:right w:val="none" w:sz="0" w:space="0" w:color="auto"/>
                                          </w:divBdr>
                                          <w:divsChild>
                                            <w:div w:id="1595043975">
                                              <w:marLeft w:val="0"/>
                                              <w:marRight w:val="0"/>
                                              <w:marTop w:val="0"/>
                                              <w:marBottom w:val="0"/>
                                              <w:divBdr>
                                                <w:top w:val="none" w:sz="0" w:space="0" w:color="auto"/>
                                                <w:left w:val="none" w:sz="0" w:space="0" w:color="auto"/>
                                                <w:bottom w:val="none" w:sz="0" w:space="0" w:color="auto"/>
                                                <w:right w:val="none" w:sz="0" w:space="0" w:color="auto"/>
                                              </w:divBdr>
                                            </w:div>
                                          </w:divsChild>
                                        </w:div>
                                        <w:div w:id="662776167">
                                          <w:marLeft w:val="0"/>
                                          <w:marRight w:val="0"/>
                                          <w:marTop w:val="0"/>
                                          <w:marBottom w:val="0"/>
                                          <w:divBdr>
                                            <w:top w:val="none" w:sz="0" w:space="0" w:color="auto"/>
                                            <w:left w:val="none" w:sz="0" w:space="0" w:color="auto"/>
                                            <w:bottom w:val="none" w:sz="0" w:space="0" w:color="auto"/>
                                            <w:right w:val="none" w:sz="0" w:space="0" w:color="auto"/>
                                          </w:divBdr>
                                          <w:divsChild>
                                            <w:div w:id="1534538803">
                                              <w:marLeft w:val="0"/>
                                              <w:marRight w:val="0"/>
                                              <w:marTop w:val="0"/>
                                              <w:marBottom w:val="0"/>
                                              <w:divBdr>
                                                <w:top w:val="none" w:sz="0" w:space="0" w:color="auto"/>
                                                <w:left w:val="none" w:sz="0" w:space="0" w:color="auto"/>
                                                <w:bottom w:val="none" w:sz="0" w:space="0" w:color="auto"/>
                                                <w:right w:val="none" w:sz="0" w:space="0" w:color="auto"/>
                                              </w:divBdr>
                                              <w:divsChild>
                                                <w:div w:id="6408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241872">
                                      <w:marLeft w:val="0"/>
                                      <w:marRight w:val="0"/>
                                      <w:marTop w:val="0"/>
                                      <w:marBottom w:val="0"/>
                                      <w:divBdr>
                                        <w:top w:val="none" w:sz="0" w:space="0" w:color="auto"/>
                                        <w:left w:val="none" w:sz="0" w:space="0" w:color="auto"/>
                                        <w:bottom w:val="none" w:sz="0" w:space="0" w:color="auto"/>
                                        <w:right w:val="none" w:sz="0" w:space="0" w:color="auto"/>
                                      </w:divBdr>
                                      <w:divsChild>
                                        <w:div w:id="1664966076">
                                          <w:marLeft w:val="0"/>
                                          <w:marRight w:val="0"/>
                                          <w:marTop w:val="180"/>
                                          <w:marBottom w:val="0"/>
                                          <w:divBdr>
                                            <w:top w:val="single" w:sz="6" w:space="0" w:color="EBEBEB"/>
                                            <w:left w:val="single" w:sz="6" w:space="0" w:color="EBEBEB"/>
                                            <w:bottom w:val="single" w:sz="6" w:space="0" w:color="EBEBEB"/>
                                            <w:right w:val="single" w:sz="6" w:space="0" w:color="EBEBEB"/>
                                          </w:divBdr>
                                          <w:divsChild>
                                            <w:div w:id="842354626">
                                              <w:marLeft w:val="0"/>
                                              <w:marRight w:val="0"/>
                                              <w:marTop w:val="0"/>
                                              <w:marBottom w:val="0"/>
                                              <w:divBdr>
                                                <w:top w:val="none" w:sz="0" w:space="0" w:color="auto"/>
                                                <w:left w:val="none" w:sz="0" w:space="0" w:color="auto"/>
                                                <w:bottom w:val="none" w:sz="0" w:space="0" w:color="auto"/>
                                                <w:right w:val="none" w:sz="0" w:space="0" w:color="auto"/>
                                              </w:divBdr>
                                              <w:divsChild>
                                                <w:div w:id="877930183">
                                                  <w:marLeft w:val="0"/>
                                                  <w:marRight w:val="0"/>
                                                  <w:marTop w:val="0"/>
                                                  <w:marBottom w:val="0"/>
                                                  <w:divBdr>
                                                    <w:top w:val="none" w:sz="0" w:space="0" w:color="auto"/>
                                                    <w:left w:val="none" w:sz="0" w:space="0" w:color="auto"/>
                                                    <w:bottom w:val="none" w:sz="0" w:space="0" w:color="auto"/>
                                                    <w:right w:val="none" w:sz="0" w:space="0" w:color="auto"/>
                                                  </w:divBdr>
                                                  <w:divsChild>
                                                    <w:div w:id="4673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089473">
      <w:bodyDiv w:val="1"/>
      <w:marLeft w:val="0"/>
      <w:marRight w:val="0"/>
      <w:marTop w:val="0"/>
      <w:marBottom w:val="0"/>
      <w:divBdr>
        <w:top w:val="none" w:sz="0" w:space="0" w:color="auto"/>
        <w:left w:val="none" w:sz="0" w:space="0" w:color="auto"/>
        <w:bottom w:val="none" w:sz="0" w:space="0" w:color="auto"/>
        <w:right w:val="none" w:sz="0" w:space="0" w:color="auto"/>
      </w:divBdr>
    </w:div>
    <w:div w:id="220097756">
      <w:bodyDiv w:val="1"/>
      <w:marLeft w:val="0"/>
      <w:marRight w:val="0"/>
      <w:marTop w:val="0"/>
      <w:marBottom w:val="0"/>
      <w:divBdr>
        <w:top w:val="none" w:sz="0" w:space="0" w:color="auto"/>
        <w:left w:val="none" w:sz="0" w:space="0" w:color="auto"/>
        <w:bottom w:val="none" w:sz="0" w:space="0" w:color="auto"/>
        <w:right w:val="none" w:sz="0" w:space="0" w:color="auto"/>
      </w:divBdr>
      <w:divsChild>
        <w:div w:id="1751924307">
          <w:marLeft w:val="0"/>
          <w:marRight w:val="0"/>
          <w:marTop w:val="0"/>
          <w:marBottom w:val="0"/>
          <w:divBdr>
            <w:top w:val="none" w:sz="0" w:space="0" w:color="auto"/>
            <w:left w:val="none" w:sz="0" w:space="0" w:color="auto"/>
            <w:bottom w:val="none" w:sz="0" w:space="0" w:color="auto"/>
            <w:right w:val="none" w:sz="0" w:space="0" w:color="auto"/>
          </w:divBdr>
          <w:divsChild>
            <w:div w:id="157576212">
              <w:marLeft w:val="0"/>
              <w:marRight w:val="0"/>
              <w:marTop w:val="0"/>
              <w:marBottom w:val="0"/>
              <w:divBdr>
                <w:top w:val="none" w:sz="0" w:space="0" w:color="auto"/>
                <w:left w:val="none" w:sz="0" w:space="0" w:color="auto"/>
                <w:bottom w:val="none" w:sz="0" w:space="0" w:color="auto"/>
                <w:right w:val="none" w:sz="0" w:space="0" w:color="auto"/>
              </w:divBdr>
              <w:divsChild>
                <w:div w:id="687096143">
                  <w:marLeft w:val="0"/>
                  <w:marRight w:val="0"/>
                  <w:marTop w:val="0"/>
                  <w:marBottom w:val="0"/>
                  <w:divBdr>
                    <w:top w:val="none" w:sz="0" w:space="0" w:color="auto"/>
                    <w:left w:val="none" w:sz="0" w:space="0" w:color="auto"/>
                    <w:bottom w:val="none" w:sz="0" w:space="0" w:color="auto"/>
                    <w:right w:val="none" w:sz="0" w:space="0" w:color="auto"/>
                  </w:divBdr>
                  <w:divsChild>
                    <w:div w:id="856579757">
                      <w:marLeft w:val="0"/>
                      <w:marRight w:val="0"/>
                      <w:marTop w:val="0"/>
                      <w:marBottom w:val="0"/>
                      <w:divBdr>
                        <w:top w:val="none" w:sz="0" w:space="0" w:color="auto"/>
                        <w:left w:val="none" w:sz="0" w:space="0" w:color="auto"/>
                        <w:bottom w:val="none" w:sz="0" w:space="0" w:color="auto"/>
                        <w:right w:val="none" w:sz="0" w:space="0" w:color="auto"/>
                      </w:divBdr>
                      <w:divsChild>
                        <w:div w:id="229266322">
                          <w:marLeft w:val="0"/>
                          <w:marRight w:val="0"/>
                          <w:marTop w:val="0"/>
                          <w:marBottom w:val="0"/>
                          <w:divBdr>
                            <w:top w:val="none" w:sz="0" w:space="0" w:color="auto"/>
                            <w:left w:val="none" w:sz="0" w:space="0" w:color="auto"/>
                            <w:bottom w:val="none" w:sz="0" w:space="0" w:color="auto"/>
                            <w:right w:val="none" w:sz="0" w:space="0" w:color="auto"/>
                          </w:divBdr>
                          <w:divsChild>
                            <w:div w:id="68894645">
                              <w:marLeft w:val="0"/>
                              <w:marRight w:val="0"/>
                              <w:marTop w:val="0"/>
                              <w:marBottom w:val="0"/>
                              <w:divBdr>
                                <w:top w:val="none" w:sz="0" w:space="0" w:color="auto"/>
                                <w:left w:val="none" w:sz="0" w:space="0" w:color="auto"/>
                                <w:bottom w:val="none" w:sz="0" w:space="0" w:color="auto"/>
                                <w:right w:val="none" w:sz="0" w:space="0" w:color="auto"/>
                              </w:divBdr>
                              <w:divsChild>
                                <w:div w:id="450829077">
                                  <w:marLeft w:val="0"/>
                                  <w:marRight w:val="0"/>
                                  <w:marTop w:val="0"/>
                                  <w:marBottom w:val="0"/>
                                  <w:divBdr>
                                    <w:top w:val="none" w:sz="0" w:space="0" w:color="auto"/>
                                    <w:left w:val="none" w:sz="0" w:space="0" w:color="auto"/>
                                    <w:bottom w:val="none" w:sz="0" w:space="0" w:color="auto"/>
                                    <w:right w:val="none" w:sz="0" w:space="0" w:color="auto"/>
                                  </w:divBdr>
                                  <w:divsChild>
                                    <w:div w:id="664094344">
                                      <w:marLeft w:val="0"/>
                                      <w:marRight w:val="0"/>
                                      <w:marTop w:val="0"/>
                                      <w:marBottom w:val="0"/>
                                      <w:divBdr>
                                        <w:top w:val="single" w:sz="6" w:space="0" w:color="F5F5F5"/>
                                        <w:left w:val="single" w:sz="6" w:space="0" w:color="F5F5F5"/>
                                        <w:bottom w:val="single" w:sz="6" w:space="0" w:color="F5F5F5"/>
                                        <w:right w:val="single" w:sz="6" w:space="0" w:color="F5F5F5"/>
                                      </w:divBdr>
                                      <w:divsChild>
                                        <w:div w:id="1432167851">
                                          <w:marLeft w:val="0"/>
                                          <w:marRight w:val="0"/>
                                          <w:marTop w:val="0"/>
                                          <w:marBottom w:val="0"/>
                                          <w:divBdr>
                                            <w:top w:val="none" w:sz="0" w:space="0" w:color="auto"/>
                                            <w:left w:val="none" w:sz="0" w:space="0" w:color="auto"/>
                                            <w:bottom w:val="none" w:sz="0" w:space="0" w:color="auto"/>
                                            <w:right w:val="none" w:sz="0" w:space="0" w:color="auto"/>
                                          </w:divBdr>
                                          <w:divsChild>
                                            <w:div w:id="1859612518">
                                              <w:marLeft w:val="0"/>
                                              <w:marRight w:val="0"/>
                                              <w:marTop w:val="0"/>
                                              <w:marBottom w:val="0"/>
                                              <w:divBdr>
                                                <w:top w:val="none" w:sz="0" w:space="0" w:color="auto"/>
                                                <w:left w:val="none" w:sz="0" w:space="0" w:color="auto"/>
                                                <w:bottom w:val="none" w:sz="0" w:space="0" w:color="auto"/>
                                                <w:right w:val="none" w:sz="0" w:space="0" w:color="auto"/>
                                              </w:divBdr>
                                            </w:div>
                                          </w:divsChild>
                                        </w:div>
                                        <w:div w:id="970787772">
                                          <w:marLeft w:val="0"/>
                                          <w:marRight w:val="0"/>
                                          <w:marTop w:val="0"/>
                                          <w:marBottom w:val="0"/>
                                          <w:divBdr>
                                            <w:top w:val="none" w:sz="0" w:space="0" w:color="auto"/>
                                            <w:left w:val="none" w:sz="0" w:space="0" w:color="auto"/>
                                            <w:bottom w:val="none" w:sz="0" w:space="0" w:color="auto"/>
                                            <w:right w:val="none" w:sz="0" w:space="0" w:color="auto"/>
                                          </w:divBdr>
                                          <w:divsChild>
                                            <w:div w:id="1744984358">
                                              <w:marLeft w:val="0"/>
                                              <w:marRight w:val="0"/>
                                              <w:marTop w:val="0"/>
                                              <w:marBottom w:val="0"/>
                                              <w:divBdr>
                                                <w:top w:val="none" w:sz="0" w:space="0" w:color="auto"/>
                                                <w:left w:val="none" w:sz="0" w:space="0" w:color="auto"/>
                                                <w:bottom w:val="none" w:sz="0" w:space="0" w:color="auto"/>
                                                <w:right w:val="none" w:sz="0" w:space="0" w:color="auto"/>
                                              </w:divBdr>
                                              <w:divsChild>
                                                <w:div w:id="5489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33839">
                                      <w:marLeft w:val="0"/>
                                      <w:marRight w:val="0"/>
                                      <w:marTop w:val="0"/>
                                      <w:marBottom w:val="0"/>
                                      <w:divBdr>
                                        <w:top w:val="none" w:sz="0" w:space="0" w:color="auto"/>
                                        <w:left w:val="none" w:sz="0" w:space="0" w:color="auto"/>
                                        <w:bottom w:val="none" w:sz="0" w:space="0" w:color="auto"/>
                                        <w:right w:val="none" w:sz="0" w:space="0" w:color="auto"/>
                                      </w:divBdr>
                                      <w:divsChild>
                                        <w:div w:id="744106394">
                                          <w:marLeft w:val="0"/>
                                          <w:marRight w:val="0"/>
                                          <w:marTop w:val="180"/>
                                          <w:marBottom w:val="0"/>
                                          <w:divBdr>
                                            <w:top w:val="single" w:sz="6" w:space="0" w:color="EBEBEB"/>
                                            <w:left w:val="single" w:sz="6" w:space="0" w:color="EBEBEB"/>
                                            <w:bottom w:val="single" w:sz="6" w:space="0" w:color="EBEBEB"/>
                                            <w:right w:val="single" w:sz="6" w:space="0" w:color="EBEBEB"/>
                                          </w:divBdr>
                                          <w:divsChild>
                                            <w:div w:id="2100833341">
                                              <w:marLeft w:val="0"/>
                                              <w:marRight w:val="0"/>
                                              <w:marTop w:val="0"/>
                                              <w:marBottom w:val="0"/>
                                              <w:divBdr>
                                                <w:top w:val="none" w:sz="0" w:space="0" w:color="auto"/>
                                                <w:left w:val="none" w:sz="0" w:space="0" w:color="auto"/>
                                                <w:bottom w:val="none" w:sz="0" w:space="0" w:color="auto"/>
                                                <w:right w:val="none" w:sz="0" w:space="0" w:color="auto"/>
                                              </w:divBdr>
                                              <w:divsChild>
                                                <w:div w:id="1790121475">
                                                  <w:marLeft w:val="0"/>
                                                  <w:marRight w:val="0"/>
                                                  <w:marTop w:val="0"/>
                                                  <w:marBottom w:val="0"/>
                                                  <w:divBdr>
                                                    <w:top w:val="none" w:sz="0" w:space="0" w:color="auto"/>
                                                    <w:left w:val="none" w:sz="0" w:space="0" w:color="auto"/>
                                                    <w:bottom w:val="none" w:sz="0" w:space="0" w:color="auto"/>
                                                    <w:right w:val="none" w:sz="0" w:space="0" w:color="auto"/>
                                                  </w:divBdr>
                                                  <w:divsChild>
                                                    <w:div w:id="190286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9751">
      <w:bodyDiv w:val="1"/>
      <w:marLeft w:val="0"/>
      <w:marRight w:val="0"/>
      <w:marTop w:val="0"/>
      <w:marBottom w:val="0"/>
      <w:divBdr>
        <w:top w:val="none" w:sz="0" w:space="0" w:color="auto"/>
        <w:left w:val="none" w:sz="0" w:space="0" w:color="auto"/>
        <w:bottom w:val="none" w:sz="0" w:space="0" w:color="auto"/>
        <w:right w:val="none" w:sz="0" w:space="0" w:color="auto"/>
      </w:divBdr>
    </w:div>
    <w:div w:id="243999276">
      <w:bodyDiv w:val="1"/>
      <w:marLeft w:val="0"/>
      <w:marRight w:val="0"/>
      <w:marTop w:val="0"/>
      <w:marBottom w:val="0"/>
      <w:divBdr>
        <w:top w:val="none" w:sz="0" w:space="0" w:color="auto"/>
        <w:left w:val="none" w:sz="0" w:space="0" w:color="auto"/>
        <w:bottom w:val="none" w:sz="0" w:space="0" w:color="auto"/>
        <w:right w:val="none" w:sz="0" w:space="0" w:color="auto"/>
      </w:divBdr>
    </w:div>
    <w:div w:id="266885707">
      <w:bodyDiv w:val="1"/>
      <w:marLeft w:val="0"/>
      <w:marRight w:val="0"/>
      <w:marTop w:val="0"/>
      <w:marBottom w:val="0"/>
      <w:divBdr>
        <w:top w:val="none" w:sz="0" w:space="0" w:color="auto"/>
        <w:left w:val="none" w:sz="0" w:space="0" w:color="auto"/>
        <w:bottom w:val="none" w:sz="0" w:space="0" w:color="auto"/>
        <w:right w:val="none" w:sz="0" w:space="0" w:color="auto"/>
      </w:divBdr>
    </w:div>
    <w:div w:id="328558531">
      <w:bodyDiv w:val="1"/>
      <w:marLeft w:val="0"/>
      <w:marRight w:val="0"/>
      <w:marTop w:val="0"/>
      <w:marBottom w:val="0"/>
      <w:divBdr>
        <w:top w:val="none" w:sz="0" w:space="0" w:color="auto"/>
        <w:left w:val="none" w:sz="0" w:space="0" w:color="auto"/>
        <w:bottom w:val="none" w:sz="0" w:space="0" w:color="auto"/>
        <w:right w:val="none" w:sz="0" w:space="0" w:color="auto"/>
      </w:divBdr>
    </w:div>
    <w:div w:id="340470994">
      <w:bodyDiv w:val="1"/>
      <w:marLeft w:val="0"/>
      <w:marRight w:val="0"/>
      <w:marTop w:val="0"/>
      <w:marBottom w:val="0"/>
      <w:divBdr>
        <w:top w:val="none" w:sz="0" w:space="0" w:color="auto"/>
        <w:left w:val="none" w:sz="0" w:space="0" w:color="auto"/>
        <w:bottom w:val="none" w:sz="0" w:space="0" w:color="auto"/>
        <w:right w:val="none" w:sz="0" w:space="0" w:color="auto"/>
      </w:divBdr>
      <w:divsChild>
        <w:div w:id="2007973419">
          <w:marLeft w:val="0"/>
          <w:marRight w:val="0"/>
          <w:marTop w:val="0"/>
          <w:marBottom w:val="0"/>
          <w:divBdr>
            <w:top w:val="none" w:sz="0" w:space="0" w:color="auto"/>
            <w:left w:val="none" w:sz="0" w:space="0" w:color="auto"/>
            <w:bottom w:val="none" w:sz="0" w:space="0" w:color="auto"/>
            <w:right w:val="none" w:sz="0" w:space="0" w:color="auto"/>
          </w:divBdr>
          <w:divsChild>
            <w:div w:id="590545846">
              <w:marLeft w:val="0"/>
              <w:marRight w:val="0"/>
              <w:marTop w:val="0"/>
              <w:marBottom w:val="0"/>
              <w:divBdr>
                <w:top w:val="none" w:sz="0" w:space="0" w:color="auto"/>
                <w:left w:val="none" w:sz="0" w:space="0" w:color="auto"/>
                <w:bottom w:val="none" w:sz="0" w:space="0" w:color="auto"/>
                <w:right w:val="none" w:sz="0" w:space="0" w:color="auto"/>
              </w:divBdr>
              <w:divsChild>
                <w:div w:id="1755397652">
                  <w:marLeft w:val="0"/>
                  <w:marRight w:val="0"/>
                  <w:marTop w:val="0"/>
                  <w:marBottom w:val="0"/>
                  <w:divBdr>
                    <w:top w:val="none" w:sz="0" w:space="0" w:color="auto"/>
                    <w:left w:val="none" w:sz="0" w:space="0" w:color="auto"/>
                    <w:bottom w:val="none" w:sz="0" w:space="0" w:color="auto"/>
                    <w:right w:val="none" w:sz="0" w:space="0" w:color="auto"/>
                  </w:divBdr>
                  <w:divsChild>
                    <w:div w:id="1634094488">
                      <w:marLeft w:val="0"/>
                      <w:marRight w:val="0"/>
                      <w:marTop w:val="0"/>
                      <w:marBottom w:val="0"/>
                      <w:divBdr>
                        <w:top w:val="none" w:sz="0" w:space="0" w:color="auto"/>
                        <w:left w:val="none" w:sz="0" w:space="0" w:color="auto"/>
                        <w:bottom w:val="none" w:sz="0" w:space="0" w:color="auto"/>
                        <w:right w:val="none" w:sz="0" w:space="0" w:color="auto"/>
                      </w:divBdr>
                      <w:divsChild>
                        <w:div w:id="1705252711">
                          <w:marLeft w:val="0"/>
                          <w:marRight w:val="0"/>
                          <w:marTop w:val="0"/>
                          <w:marBottom w:val="0"/>
                          <w:divBdr>
                            <w:top w:val="none" w:sz="0" w:space="0" w:color="auto"/>
                            <w:left w:val="none" w:sz="0" w:space="0" w:color="auto"/>
                            <w:bottom w:val="none" w:sz="0" w:space="0" w:color="auto"/>
                            <w:right w:val="none" w:sz="0" w:space="0" w:color="auto"/>
                          </w:divBdr>
                          <w:divsChild>
                            <w:div w:id="1731803056">
                              <w:marLeft w:val="0"/>
                              <w:marRight w:val="0"/>
                              <w:marTop w:val="0"/>
                              <w:marBottom w:val="0"/>
                              <w:divBdr>
                                <w:top w:val="none" w:sz="0" w:space="0" w:color="auto"/>
                                <w:left w:val="none" w:sz="0" w:space="0" w:color="auto"/>
                                <w:bottom w:val="none" w:sz="0" w:space="0" w:color="auto"/>
                                <w:right w:val="none" w:sz="0" w:space="0" w:color="auto"/>
                              </w:divBdr>
                              <w:divsChild>
                                <w:div w:id="1765881569">
                                  <w:marLeft w:val="0"/>
                                  <w:marRight w:val="0"/>
                                  <w:marTop w:val="0"/>
                                  <w:marBottom w:val="0"/>
                                  <w:divBdr>
                                    <w:top w:val="none" w:sz="0" w:space="0" w:color="auto"/>
                                    <w:left w:val="none" w:sz="0" w:space="0" w:color="auto"/>
                                    <w:bottom w:val="none" w:sz="0" w:space="0" w:color="auto"/>
                                    <w:right w:val="none" w:sz="0" w:space="0" w:color="auto"/>
                                  </w:divBdr>
                                  <w:divsChild>
                                    <w:div w:id="1154763714">
                                      <w:marLeft w:val="0"/>
                                      <w:marRight w:val="0"/>
                                      <w:marTop w:val="0"/>
                                      <w:marBottom w:val="0"/>
                                      <w:divBdr>
                                        <w:top w:val="single" w:sz="6" w:space="0" w:color="F5F5F5"/>
                                        <w:left w:val="single" w:sz="6" w:space="0" w:color="F5F5F5"/>
                                        <w:bottom w:val="single" w:sz="6" w:space="0" w:color="F5F5F5"/>
                                        <w:right w:val="single" w:sz="6" w:space="0" w:color="F5F5F5"/>
                                      </w:divBdr>
                                      <w:divsChild>
                                        <w:div w:id="1887718968">
                                          <w:marLeft w:val="0"/>
                                          <w:marRight w:val="0"/>
                                          <w:marTop w:val="0"/>
                                          <w:marBottom w:val="0"/>
                                          <w:divBdr>
                                            <w:top w:val="none" w:sz="0" w:space="0" w:color="auto"/>
                                            <w:left w:val="none" w:sz="0" w:space="0" w:color="auto"/>
                                            <w:bottom w:val="none" w:sz="0" w:space="0" w:color="auto"/>
                                            <w:right w:val="none" w:sz="0" w:space="0" w:color="auto"/>
                                          </w:divBdr>
                                          <w:divsChild>
                                            <w:div w:id="164979662">
                                              <w:marLeft w:val="0"/>
                                              <w:marRight w:val="0"/>
                                              <w:marTop w:val="0"/>
                                              <w:marBottom w:val="0"/>
                                              <w:divBdr>
                                                <w:top w:val="none" w:sz="0" w:space="0" w:color="auto"/>
                                                <w:left w:val="none" w:sz="0" w:space="0" w:color="auto"/>
                                                <w:bottom w:val="none" w:sz="0" w:space="0" w:color="auto"/>
                                                <w:right w:val="none" w:sz="0" w:space="0" w:color="auto"/>
                                              </w:divBdr>
                                            </w:div>
                                          </w:divsChild>
                                        </w:div>
                                        <w:div w:id="86772165">
                                          <w:marLeft w:val="0"/>
                                          <w:marRight w:val="0"/>
                                          <w:marTop w:val="0"/>
                                          <w:marBottom w:val="0"/>
                                          <w:divBdr>
                                            <w:top w:val="none" w:sz="0" w:space="0" w:color="auto"/>
                                            <w:left w:val="none" w:sz="0" w:space="0" w:color="auto"/>
                                            <w:bottom w:val="none" w:sz="0" w:space="0" w:color="auto"/>
                                            <w:right w:val="none" w:sz="0" w:space="0" w:color="auto"/>
                                          </w:divBdr>
                                          <w:divsChild>
                                            <w:div w:id="1000889737">
                                              <w:marLeft w:val="0"/>
                                              <w:marRight w:val="0"/>
                                              <w:marTop w:val="0"/>
                                              <w:marBottom w:val="0"/>
                                              <w:divBdr>
                                                <w:top w:val="none" w:sz="0" w:space="0" w:color="auto"/>
                                                <w:left w:val="none" w:sz="0" w:space="0" w:color="auto"/>
                                                <w:bottom w:val="none" w:sz="0" w:space="0" w:color="auto"/>
                                                <w:right w:val="none" w:sz="0" w:space="0" w:color="auto"/>
                                              </w:divBdr>
                                              <w:divsChild>
                                                <w:div w:id="15409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0506">
                                      <w:marLeft w:val="0"/>
                                      <w:marRight w:val="0"/>
                                      <w:marTop w:val="0"/>
                                      <w:marBottom w:val="0"/>
                                      <w:divBdr>
                                        <w:top w:val="none" w:sz="0" w:space="0" w:color="auto"/>
                                        <w:left w:val="none" w:sz="0" w:space="0" w:color="auto"/>
                                        <w:bottom w:val="none" w:sz="0" w:space="0" w:color="auto"/>
                                        <w:right w:val="none" w:sz="0" w:space="0" w:color="auto"/>
                                      </w:divBdr>
                                      <w:divsChild>
                                        <w:div w:id="1265383545">
                                          <w:marLeft w:val="0"/>
                                          <w:marRight w:val="0"/>
                                          <w:marTop w:val="180"/>
                                          <w:marBottom w:val="0"/>
                                          <w:divBdr>
                                            <w:top w:val="single" w:sz="6" w:space="0" w:color="EBEBEB"/>
                                            <w:left w:val="single" w:sz="6" w:space="0" w:color="EBEBEB"/>
                                            <w:bottom w:val="single" w:sz="6" w:space="0" w:color="EBEBEB"/>
                                            <w:right w:val="single" w:sz="6" w:space="0" w:color="EBEBEB"/>
                                          </w:divBdr>
                                          <w:divsChild>
                                            <w:div w:id="1222642304">
                                              <w:marLeft w:val="0"/>
                                              <w:marRight w:val="0"/>
                                              <w:marTop w:val="0"/>
                                              <w:marBottom w:val="0"/>
                                              <w:divBdr>
                                                <w:top w:val="none" w:sz="0" w:space="0" w:color="auto"/>
                                                <w:left w:val="none" w:sz="0" w:space="0" w:color="auto"/>
                                                <w:bottom w:val="none" w:sz="0" w:space="0" w:color="auto"/>
                                                <w:right w:val="none" w:sz="0" w:space="0" w:color="auto"/>
                                              </w:divBdr>
                                              <w:divsChild>
                                                <w:div w:id="758140732">
                                                  <w:marLeft w:val="0"/>
                                                  <w:marRight w:val="0"/>
                                                  <w:marTop w:val="0"/>
                                                  <w:marBottom w:val="0"/>
                                                  <w:divBdr>
                                                    <w:top w:val="none" w:sz="0" w:space="0" w:color="auto"/>
                                                    <w:left w:val="none" w:sz="0" w:space="0" w:color="auto"/>
                                                    <w:bottom w:val="none" w:sz="0" w:space="0" w:color="auto"/>
                                                    <w:right w:val="none" w:sz="0" w:space="0" w:color="auto"/>
                                                  </w:divBdr>
                                                  <w:divsChild>
                                                    <w:div w:id="20536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225103">
      <w:bodyDiv w:val="1"/>
      <w:marLeft w:val="0"/>
      <w:marRight w:val="0"/>
      <w:marTop w:val="0"/>
      <w:marBottom w:val="0"/>
      <w:divBdr>
        <w:top w:val="none" w:sz="0" w:space="0" w:color="auto"/>
        <w:left w:val="none" w:sz="0" w:space="0" w:color="auto"/>
        <w:bottom w:val="none" w:sz="0" w:space="0" w:color="auto"/>
        <w:right w:val="none" w:sz="0" w:space="0" w:color="auto"/>
      </w:divBdr>
    </w:div>
    <w:div w:id="387412502">
      <w:bodyDiv w:val="1"/>
      <w:marLeft w:val="0"/>
      <w:marRight w:val="0"/>
      <w:marTop w:val="0"/>
      <w:marBottom w:val="0"/>
      <w:divBdr>
        <w:top w:val="none" w:sz="0" w:space="0" w:color="auto"/>
        <w:left w:val="none" w:sz="0" w:space="0" w:color="auto"/>
        <w:bottom w:val="none" w:sz="0" w:space="0" w:color="auto"/>
        <w:right w:val="none" w:sz="0" w:space="0" w:color="auto"/>
      </w:divBdr>
    </w:div>
    <w:div w:id="425537218">
      <w:bodyDiv w:val="1"/>
      <w:marLeft w:val="0"/>
      <w:marRight w:val="0"/>
      <w:marTop w:val="0"/>
      <w:marBottom w:val="0"/>
      <w:divBdr>
        <w:top w:val="none" w:sz="0" w:space="0" w:color="auto"/>
        <w:left w:val="none" w:sz="0" w:space="0" w:color="auto"/>
        <w:bottom w:val="none" w:sz="0" w:space="0" w:color="auto"/>
        <w:right w:val="none" w:sz="0" w:space="0" w:color="auto"/>
      </w:divBdr>
    </w:div>
    <w:div w:id="434600821">
      <w:bodyDiv w:val="1"/>
      <w:marLeft w:val="0"/>
      <w:marRight w:val="0"/>
      <w:marTop w:val="0"/>
      <w:marBottom w:val="0"/>
      <w:divBdr>
        <w:top w:val="none" w:sz="0" w:space="0" w:color="auto"/>
        <w:left w:val="none" w:sz="0" w:space="0" w:color="auto"/>
        <w:bottom w:val="none" w:sz="0" w:space="0" w:color="auto"/>
        <w:right w:val="none" w:sz="0" w:space="0" w:color="auto"/>
      </w:divBdr>
      <w:divsChild>
        <w:div w:id="244733268">
          <w:marLeft w:val="0"/>
          <w:marRight w:val="0"/>
          <w:marTop w:val="0"/>
          <w:marBottom w:val="0"/>
          <w:divBdr>
            <w:top w:val="none" w:sz="0" w:space="0" w:color="auto"/>
            <w:left w:val="none" w:sz="0" w:space="0" w:color="auto"/>
            <w:bottom w:val="none" w:sz="0" w:space="0" w:color="auto"/>
            <w:right w:val="none" w:sz="0" w:space="0" w:color="auto"/>
          </w:divBdr>
          <w:divsChild>
            <w:div w:id="1996296977">
              <w:marLeft w:val="0"/>
              <w:marRight w:val="0"/>
              <w:marTop w:val="0"/>
              <w:marBottom w:val="0"/>
              <w:divBdr>
                <w:top w:val="none" w:sz="0" w:space="0" w:color="auto"/>
                <w:left w:val="none" w:sz="0" w:space="0" w:color="auto"/>
                <w:bottom w:val="none" w:sz="0" w:space="0" w:color="auto"/>
                <w:right w:val="none" w:sz="0" w:space="0" w:color="auto"/>
              </w:divBdr>
              <w:divsChild>
                <w:div w:id="180631859">
                  <w:marLeft w:val="0"/>
                  <w:marRight w:val="0"/>
                  <w:marTop w:val="0"/>
                  <w:marBottom w:val="0"/>
                  <w:divBdr>
                    <w:top w:val="none" w:sz="0" w:space="0" w:color="auto"/>
                    <w:left w:val="none" w:sz="0" w:space="0" w:color="auto"/>
                    <w:bottom w:val="none" w:sz="0" w:space="0" w:color="auto"/>
                    <w:right w:val="none" w:sz="0" w:space="0" w:color="auto"/>
                  </w:divBdr>
                  <w:divsChild>
                    <w:div w:id="69550395">
                      <w:marLeft w:val="0"/>
                      <w:marRight w:val="0"/>
                      <w:marTop w:val="0"/>
                      <w:marBottom w:val="0"/>
                      <w:divBdr>
                        <w:top w:val="none" w:sz="0" w:space="0" w:color="auto"/>
                        <w:left w:val="none" w:sz="0" w:space="0" w:color="auto"/>
                        <w:bottom w:val="none" w:sz="0" w:space="0" w:color="auto"/>
                        <w:right w:val="none" w:sz="0" w:space="0" w:color="auto"/>
                      </w:divBdr>
                      <w:divsChild>
                        <w:div w:id="2016225433">
                          <w:marLeft w:val="0"/>
                          <w:marRight w:val="0"/>
                          <w:marTop w:val="0"/>
                          <w:marBottom w:val="0"/>
                          <w:divBdr>
                            <w:top w:val="none" w:sz="0" w:space="0" w:color="auto"/>
                            <w:left w:val="none" w:sz="0" w:space="0" w:color="auto"/>
                            <w:bottom w:val="none" w:sz="0" w:space="0" w:color="auto"/>
                            <w:right w:val="none" w:sz="0" w:space="0" w:color="auto"/>
                          </w:divBdr>
                          <w:divsChild>
                            <w:div w:id="1902979491">
                              <w:marLeft w:val="0"/>
                              <w:marRight w:val="0"/>
                              <w:marTop w:val="0"/>
                              <w:marBottom w:val="0"/>
                              <w:divBdr>
                                <w:top w:val="none" w:sz="0" w:space="0" w:color="auto"/>
                                <w:left w:val="none" w:sz="0" w:space="0" w:color="auto"/>
                                <w:bottom w:val="none" w:sz="0" w:space="0" w:color="auto"/>
                                <w:right w:val="none" w:sz="0" w:space="0" w:color="auto"/>
                              </w:divBdr>
                              <w:divsChild>
                                <w:div w:id="510337099">
                                  <w:marLeft w:val="0"/>
                                  <w:marRight w:val="0"/>
                                  <w:marTop w:val="0"/>
                                  <w:marBottom w:val="0"/>
                                  <w:divBdr>
                                    <w:top w:val="none" w:sz="0" w:space="0" w:color="auto"/>
                                    <w:left w:val="none" w:sz="0" w:space="0" w:color="auto"/>
                                    <w:bottom w:val="none" w:sz="0" w:space="0" w:color="auto"/>
                                    <w:right w:val="none" w:sz="0" w:space="0" w:color="auto"/>
                                  </w:divBdr>
                                  <w:divsChild>
                                    <w:div w:id="1181354109">
                                      <w:marLeft w:val="0"/>
                                      <w:marRight w:val="0"/>
                                      <w:marTop w:val="0"/>
                                      <w:marBottom w:val="0"/>
                                      <w:divBdr>
                                        <w:top w:val="single" w:sz="6" w:space="0" w:color="F5F5F5"/>
                                        <w:left w:val="single" w:sz="6" w:space="0" w:color="F5F5F5"/>
                                        <w:bottom w:val="single" w:sz="6" w:space="0" w:color="F5F5F5"/>
                                        <w:right w:val="single" w:sz="6" w:space="0" w:color="F5F5F5"/>
                                      </w:divBdr>
                                      <w:divsChild>
                                        <w:div w:id="1194415159">
                                          <w:marLeft w:val="0"/>
                                          <w:marRight w:val="0"/>
                                          <w:marTop w:val="0"/>
                                          <w:marBottom w:val="0"/>
                                          <w:divBdr>
                                            <w:top w:val="none" w:sz="0" w:space="0" w:color="auto"/>
                                            <w:left w:val="none" w:sz="0" w:space="0" w:color="auto"/>
                                            <w:bottom w:val="none" w:sz="0" w:space="0" w:color="auto"/>
                                            <w:right w:val="none" w:sz="0" w:space="0" w:color="auto"/>
                                          </w:divBdr>
                                          <w:divsChild>
                                            <w:div w:id="636759302">
                                              <w:marLeft w:val="0"/>
                                              <w:marRight w:val="0"/>
                                              <w:marTop w:val="0"/>
                                              <w:marBottom w:val="0"/>
                                              <w:divBdr>
                                                <w:top w:val="none" w:sz="0" w:space="0" w:color="auto"/>
                                                <w:left w:val="none" w:sz="0" w:space="0" w:color="auto"/>
                                                <w:bottom w:val="none" w:sz="0" w:space="0" w:color="auto"/>
                                                <w:right w:val="none" w:sz="0" w:space="0" w:color="auto"/>
                                              </w:divBdr>
                                            </w:div>
                                          </w:divsChild>
                                        </w:div>
                                        <w:div w:id="1774088795">
                                          <w:marLeft w:val="0"/>
                                          <w:marRight w:val="0"/>
                                          <w:marTop w:val="0"/>
                                          <w:marBottom w:val="0"/>
                                          <w:divBdr>
                                            <w:top w:val="none" w:sz="0" w:space="0" w:color="auto"/>
                                            <w:left w:val="none" w:sz="0" w:space="0" w:color="auto"/>
                                            <w:bottom w:val="none" w:sz="0" w:space="0" w:color="auto"/>
                                            <w:right w:val="none" w:sz="0" w:space="0" w:color="auto"/>
                                          </w:divBdr>
                                          <w:divsChild>
                                            <w:div w:id="72897231">
                                              <w:marLeft w:val="0"/>
                                              <w:marRight w:val="0"/>
                                              <w:marTop w:val="0"/>
                                              <w:marBottom w:val="0"/>
                                              <w:divBdr>
                                                <w:top w:val="none" w:sz="0" w:space="0" w:color="auto"/>
                                                <w:left w:val="none" w:sz="0" w:space="0" w:color="auto"/>
                                                <w:bottom w:val="none" w:sz="0" w:space="0" w:color="auto"/>
                                                <w:right w:val="none" w:sz="0" w:space="0" w:color="auto"/>
                                              </w:divBdr>
                                              <w:divsChild>
                                                <w:div w:id="171064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078274">
      <w:bodyDiv w:val="1"/>
      <w:marLeft w:val="0"/>
      <w:marRight w:val="0"/>
      <w:marTop w:val="0"/>
      <w:marBottom w:val="0"/>
      <w:divBdr>
        <w:top w:val="none" w:sz="0" w:space="0" w:color="auto"/>
        <w:left w:val="none" w:sz="0" w:space="0" w:color="auto"/>
        <w:bottom w:val="none" w:sz="0" w:space="0" w:color="auto"/>
        <w:right w:val="none" w:sz="0" w:space="0" w:color="auto"/>
      </w:divBdr>
    </w:div>
    <w:div w:id="628246856">
      <w:bodyDiv w:val="1"/>
      <w:marLeft w:val="0"/>
      <w:marRight w:val="0"/>
      <w:marTop w:val="0"/>
      <w:marBottom w:val="0"/>
      <w:divBdr>
        <w:top w:val="none" w:sz="0" w:space="0" w:color="auto"/>
        <w:left w:val="none" w:sz="0" w:space="0" w:color="auto"/>
        <w:bottom w:val="none" w:sz="0" w:space="0" w:color="auto"/>
        <w:right w:val="none" w:sz="0" w:space="0" w:color="auto"/>
      </w:divBdr>
    </w:div>
    <w:div w:id="634600958">
      <w:bodyDiv w:val="1"/>
      <w:marLeft w:val="0"/>
      <w:marRight w:val="0"/>
      <w:marTop w:val="0"/>
      <w:marBottom w:val="0"/>
      <w:divBdr>
        <w:top w:val="none" w:sz="0" w:space="0" w:color="auto"/>
        <w:left w:val="none" w:sz="0" w:space="0" w:color="auto"/>
        <w:bottom w:val="none" w:sz="0" w:space="0" w:color="auto"/>
        <w:right w:val="none" w:sz="0" w:space="0" w:color="auto"/>
      </w:divBdr>
    </w:div>
    <w:div w:id="685130409">
      <w:bodyDiv w:val="1"/>
      <w:marLeft w:val="0"/>
      <w:marRight w:val="0"/>
      <w:marTop w:val="0"/>
      <w:marBottom w:val="0"/>
      <w:divBdr>
        <w:top w:val="none" w:sz="0" w:space="0" w:color="auto"/>
        <w:left w:val="none" w:sz="0" w:space="0" w:color="auto"/>
        <w:bottom w:val="none" w:sz="0" w:space="0" w:color="auto"/>
        <w:right w:val="none" w:sz="0" w:space="0" w:color="auto"/>
      </w:divBdr>
    </w:div>
    <w:div w:id="709115084">
      <w:bodyDiv w:val="1"/>
      <w:marLeft w:val="0"/>
      <w:marRight w:val="0"/>
      <w:marTop w:val="0"/>
      <w:marBottom w:val="0"/>
      <w:divBdr>
        <w:top w:val="none" w:sz="0" w:space="0" w:color="auto"/>
        <w:left w:val="none" w:sz="0" w:space="0" w:color="auto"/>
        <w:bottom w:val="none" w:sz="0" w:space="0" w:color="auto"/>
        <w:right w:val="none" w:sz="0" w:space="0" w:color="auto"/>
      </w:divBdr>
      <w:divsChild>
        <w:div w:id="1457867222">
          <w:marLeft w:val="0"/>
          <w:marRight w:val="0"/>
          <w:marTop w:val="0"/>
          <w:marBottom w:val="0"/>
          <w:divBdr>
            <w:top w:val="none" w:sz="0" w:space="0" w:color="auto"/>
            <w:left w:val="none" w:sz="0" w:space="0" w:color="auto"/>
            <w:bottom w:val="none" w:sz="0" w:space="0" w:color="auto"/>
            <w:right w:val="none" w:sz="0" w:space="0" w:color="auto"/>
          </w:divBdr>
          <w:divsChild>
            <w:div w:id="1898468780">
              <w:marLeft w:val="0"/>
              <w:marRight w:val="0"/>
              <w:marTop w:val="0"/>
              <w:marBottom w:val="0"/>
              <w:divBdr>
                <w:top w:val="none" w:sz="0" w:space="0" w:color="auto"/>
                <w:left w:val="none" w:sz="0" w:space="0" w:color="auto"/>
                <w:bottom w:val="none" w:sz="0" w:space="0" w:color="auto"/>
                <w:right w:val="none" w:sz="0" w:space="0" w:color="auto"/>
              </w:divBdr>
              <w:divsChild>
                <w:div w:id="331641603">
                  <w:marLeft w:val="0"/>
                  <w:marRight w:val="0"/>
                  <w:marTop w:val="0"/>
                  <w:marBottom w:val="0"/>
                  <w:divBdr>
                    <w:top w:val="none" w:sz="0" w:space="0" w:color="auto"/>
                    <w:left w:val="none" w:sz="0" w:space="0" w:color="auto"/>
                    <w:bottom w:val="none" w:sz="0" w:space="0" w:color="auto"/>
                    <w:right w:val="none" w:sz="0" w:space="0" w:color="auto"/>
                  </w:divBdr>
                  <w:divsChild>
                    <w:div w:id="804082000">
                      <w:marLeft w:val="0"/>
                      <w:marRight w:val="0"/>
                      <w:marTop w:val="0"/>
                      <w:marBottom w:val="0"/>
                      <w:divBdr>
                        <w:top w:val="none" w:sz="0" w:space="0" w:color="auto"/>
                        <w:left w:val="none" w:sz="0" w:space="0" w:color="auto"/>
                        <w:bottom w:val="none" w:sz="0" w:space="0" w:color="auto"/>
                        <w:right w:val="none" w:sz="0" w:space="0" w:color="auto"/>
                      </w:divBdr>
                      <w:divsChild>
                        <w:div w:id="452018265">
                          <w:marLeft w:val="0"/>
                          <w:marRight w:val="0"/>
                          <w:marTop w:val="0"/>
                          <w:marBottom w:val="0"/>
                          <w:divBdr>
                            <w:top w:val="none" w:sz="0" w:space="0" w:color="auto"/>
                            <w:left w:val="none" w:sz="0" w:space="0" w:color="auto"/>
                            <w:bottom w:val="none" w:sz="0" w:space="0" w:color="auto"/>
                            <w:right w:val="none" w:sz="0" w:space="0" w:color="auto"/>
                          </w:divBdr>
                          <w:divsChild>
                            <w:div w:id="789979039">
                              <w:marLeft w:val="0"/>
                              <w:marRight w:val="0"/>
                              <w:marTop w:val="0"/>
                              <w:marBottom w:val="0"/>
                              <w:divBdr>
                                <w:top w:val="none" w:sz="0" w:space="0" w:color="auto"/>
                                <w:left w:val="none" w:sz="0" w:space="0" w:color="auto"/>
                                <w:bottom w:val="none" w:sz="0" w:space="0" w:color="auto"/>
                                <w:right w:val="none" w:sz="0" w:space="0" w:color="auto"/>
                              </w:divBdr>
                              <w:divsChild>
                                <w:div w:id="97726071">
                                  <w:marLeft w:val="0"/>
                                  <w:marRight w:val="0"/>
                                  <w:marTop w:val="0"/>
                                  <w:marBottom w:val="0"/>
                                  <w:divBdr>
                                    <w:top w:val="none" w:sz="0" w:space="0" w:color="auto"/>
                                    <w:left w:val="none" w:sz="0" w:space="0" w:color="auto"/>
                                    <w:bottom w:val="none" w:sz="0" w:space="0" w:color="auto"/>
                                    <w:right w:val="none" w:sz="0" w:space="0" w:color="auto"/>
                                  </w:divBdr>
                                  <w:divsChild>
                                    <w:div w:id="34620224">
                                      <w:marLeft w:val="0"/>
                                      <w:marRight w:val="0"/>
                                      <w:marTop w:val="0"/>
                                      <w:marBottom w:val="0"/>
                                      <w:divBdr>
                                        <w:top w:val="single" w:sz="6" w:space="0" w:color="F5F5F5"/>
                                        <w:left w:val="single" w:sz="6" w:space="0" w:color="F5F5F5"/>
                                        <w:bottom w:val="single" w:sz="6" w:space="0" w:color="F5F5F5"/>
                                        <w:right w:val="single" w:sz="6" w:space="0" w:color="F5F5F5"/>
                                      </w:divBdr>
                                      <w:divsChild>
                                        <w:div w:id="888879074">
                                          <w:marLeft w:val="0"/>
                                          <w:marRight w:val="0"/>
                                          <w:marTop w:val="0"/>
                                          <w:marBottom w:val="0"/>
                                          <w:divBdr>
                                            <w:top w:val="none" w:sz="0" w:space="0" w:color="auto"/>
                                            <w:left w:val="none" w:sz="0" w:space="0" w:color="auto"/>
                                            <w:bottom w:val="none" w:sz="0" w:space="0" w:color="auto"/>
                                            <w:right w:val="none" w:sz="0" w:space="0" w:color="auto"/>
                                          </w:divBdr>
                                          <w:divsChild>
                                            <w:div w:id="1941374998">
                                              <w:marLeft w:val="0"/>
                                              <w:marRight w:val="0"/>
                                              <w:marTop w:val="0"/>
                                              <w:marBottom w:val="0"/>
                                              <w:divBdr>
                                                <w:top w:val="none" w:sz="0" w:space="0" w:color="auto"/>
                                                <w:left w:val="none" w:sz="0" w:space="0" w:color="auto"/>
                                                <w:bottom w:val="none" w:sz="0" w:space="0" w:color="auto"/>
                                                <w:right w:val="none" w:sz="0" w:space="0" w:color="auto"/>
                                              </w:divBdr>
                                            </w:div>
                                          </w:divsChild>
                                        </w:div>
                                        <w:div w:id="468475907">
                                          <w:marLeft w:val="0"/>
                                          <w:marRight w:val="0"/>
                                          <w:marTop w:val="0"/>
                                          <w:marBottom w:val="0"/>
                                          <w:divBdr>
                                            <w:top w:val="none" w:sz="0" w:space="0" w:color="auto"/>
                                            <w:left w:val="none" w:sz="0" w:space="0" w:color="auto"/>
                                            <w:bottom w:val="none" w:sz="0" w:space="0" w:color="auto"/>
                                            <w:right w:val="none" w:sz="0" w:space="0" w:color="auto"/>
                                          </w:divBdr>
                                          <w:divsChild>
                                            <w:div w:id="190654291">
                                              <w:marLeft w:val="0"/>
                                              <w:marRight w:val="0"/>
                                              <w:marTop w:val="0"/>
                                              <w:marBottom w:val="0"/>
                                              <w:divBdr>
                                                <w:top w:val="none" w:sz="0" w:space="0" w:color="auto"/>
                                                <w:left w:val="none" w:sz="0" w:space="0" w:color="auto"/>
                                                <w:bottom w:val="none" w:sz="0" w:space="0" w:color="auto"/>
                                                <w:right w:val="none" w:sz="0" w:space="0" w:color="auto"/>
                                              </w:divBdr>
                                              <w:divsChild>
                                                <w:div w:id="16009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842577">
      <w:bodyDiv w:val="1"/>
      <w:marLeft w:val="0"/>
      <w:marRight w:val="0"/>
      <w:marTop w:val="0"/>
      <w:marBottom w:val="0"/>
      <w:divBdr>
        <w:top w:val="none" w:sz="0" w:space="0" w:color="auto"/>
        <w:left w:val="none" w:sz="0" w:space="0" w:color="auto"/>
        <w:bottom w:val="none" w:sz="0" w:space="0" w:color="auto"/>
        <w:right w:val="none" w:sz="0" w:space="0" w:color="auto"/>
      </w:divBdr>
    </w:div>
    <w:div w:id="748887965">
      <w:bodyDiv w:val="1"/>
      <w:marLeft w:val="0"/>
      <w:marRight w:val="0"/>
      <w:marTop w:val="0"/>
      <w:marBottom w:val="0"/>
      <w:divBdr>
        <w:top w:val="none" w:sz="0" w:space="0" w:color="auto"/>
        <w:left w:val="none" w:sz="0" w:space="0" w:color="auto"/>
        <w:bottom w:val="none" w:sz="0" w:space="0" w:color="auto"/>
        <w:right w:val="none" w:sz="0" w:space="0" w:color="auto"/>
      </w:divBdr>
    </w:div>
    <w:div w:id="779494242">
      <w:bodyDiv w:val="1"/>
      <w:marLeft w:val="0"/>
      <w:marRight w:val="0"/>
      <w:marTop w:val="0"/>
      <w:marBottom w:val="0"/>
      <w:divBdr>
        <w:top w:val="none" w:sz="0" w:space="0" w:color="auto"/>
        <w:left w:val="none" w:sz="0" w:space="0" w:color="auto"/>
        <w:bottom w:val="none" w:sz="0" w:space="0" w:color="auto"/>
        <w:right w:val="none" w:sz="0" w:space="0" w:color="auto"/>
      </w:divBdr>
      <w:divsChild>
        <w:div w:id="1448887318">
          <w:marLeft w:val="0"/>
          <w:marRight w:val="0"/>
          <w:marTop w:val="0"/>
          <w:marBottom w:val="0"/>
          <w:divBdr>
            <w:top w:val="none" w:sz="0" w:space="0" w:color="auto"/>
            <w:left w:val="none" w:sz="0" w:space="0" w:color="auto"/>
            <w:bottom w:val="none" w:sz="0" w:space="0" w:color="auto"/>
            <w:right w:val="none" w:sz="0" w:space="0" w:color="auto"/>
          </w:divBdr>
          <w:divsChild>
            <w:div w:id="917909433">
              <w:marLeft w:val="0"/>
              <w:marRight w:val="0"/>
              <w:marTop w:val="0"/>
              <w:marBottom w:val="0"/>
              <w:divBdr>
                <w:top w:val="none" w:sz="0" w:space="0" w:color="auto"/>
                <w:left w:val="none" w:sz="0" w:space="0" w:color="auto"/>
                <w:bottom w:val="none" w:sz="0" w:space="0" w:color="auto"/>
                <w:right w:val="none" w:sz="0" w:space="0" w:color="auto"/>
              </w:divBdr>
              <w:divsChild>
                <w:div w:id="1491289534">
                  <w:marLeft w:val="0"/>
                  <w:marRight w:val="0"/>
                  <w:marTop w:val="0"/>
                  <w:marBottom w:val="0"/>
                  <w:divBdr>
                    <w:top w:val="none" w:sz="0" w:space="0" w:color="auto"/>
                    <w:left w:val="none" w:sz="0" w:space="0" w:color="auto"/>
                    <w:bottom w:val="none" w:sz="0" w:space="0" w:color="auto"/>
                    <w:right w:val="none" w:sz="0" w:space="0" w:color="auto"/>
                  </w:divBdr>
                  <w:divsChild>
                    <w:div w:id="1004280426">
                      <w:marLeft w:val="0"/>
                      <w:marRight w:val="0"/>
                      <w:marTop w:val="0"/>
                      <w:marBottom w:val="0"/>
                      <w:divBdr>
                        <w:top w:val="none" w:sz="0" w:space="0" w:color="auto"/>
                        <w:left w:val="none" w:sz="0" w:space="0" w:color="auto"/>
                        <w:bottom w:val="none" w:sz="0" w:space="0" w:color="auto"/>
                        <w:right w:val="none" w:sz="0" w:space="0" w:color="auto"/>
                      </w:divBdr>
                      <w:divsChild>
                        <w:div w:id="1407411422">
                          <w:marLeft w:val="0"/>
                          <w:marRight w:val="0"/>
                          <w:marTop w:val="0"/>
                          <w:marBottom w:val="0"/>
                          <w:divBdr>
                            <w:top w:val="none" w:sz="0" w:space="0" w:color="auto"/>
                            <w:left w:val="none" w:sz="0" w:space="0" w:color="auto"/>
                            <w:bottom w:val="none" w:sz="0" w:space="0" w:color="auto"/>
                            <w:right w:val="none" w:sz="0" w:space="0" w:color="auto"/>
                          </w:divBdr>
                          <w:divsChild>
                            <w:div w:id="1903640819">
                              <w:marLeft w:val="0"/>
                              <w:marRight w:val="0"/>
                              <w:marTop w:val="0"/>
                              <w:marBottom w:val="0"/>
                              <w:divBdr>
                                <w:top w:val="none" w:sz="0" w:space="0" w:color="auto"/>
                                <w:left w:val="none" w:sz="0" w:space="0" w:color="auto"/>
                                <w:bottom w:val="none" w:sz="0" w:space="0" w:color="auto"/>
                                <w:right w:val="none" w:sz="0" w:space="0" w:color="auto"/>
                              </w:divBdr>
                              <w:divsChild>
                                <w:div w:id="2064677276">
                                  <w:marLeft w:val="0"/>
                                  <w:marRight w:val="0"/>
                                  <w:marTop w:val="0"/>
                                  <w:marBottom w:val="0"/>
                                  <w:divBdr>
                                    <w:top w:val="none" w:sz="0" w:space="0" w:color="auto"/>
                                    <w:left w:val="none" w:sz="0" w:space="0" w:color="auto"/>
                                    <w:bottom w:val="none" w:sz="0" w:space="0" w:color="auto"/>
                                    <w:right w:val="none" w:sz="0" w:space="0" w:color="auto"/>
                                  </w:divBdr>
                                  <w:divsChild>
                                    <w:div w:id="1936667352">
                                      <w:marLeft w:val="0"/>
                                      <w:marRight w:val="0"/>
                                      <w:marTop w:val="0"/>
                                      <w:marBottom w:val="0"/>
                                      <w:divBdr>
                                        <w:top w:val="single" w:sz="6" w:space="0" w:color="F5F5F5"/>
                                        <w:left w:val="single" w:sz="6" w:space="0" w:color="F5F5F5"/>
                                        <w:bottom w:val="single" w:sz="6" w:space="0" w:color="F5F5F5"/>
                                        <w:right w:val="single" w:sz="6" w:space="0" w:color="F5F5F5"/>
                                      </w:divBdr>
                                      <w:divsChild>
                                        <w:div w:id="424693939">
                                          <w:marLeft w:val="0"/>
                                          <w:marRight w:val="0"/>
                                          <w:marTop w:val="0"/>
                                          <w:marBottom w:val="0"/>
                                          <w:divBdr>
                                            <w:top w:val="none" w:sz="0" w:space="0" w:color="auto"/>
                                            <w:left w:val="none" w:sz="0" w:space="0" w:color="auto"/>
                                            <w:bottom w:val="none" w:sz="0" w:space="0" w:color="auto"/>
                                            <w:right w:val="none" w:sz="0" w:space="0" w:color="auto"/>
                                          </w:divBdr>
                                          <w:divsChild>
                                            <w:div w:id="507064891">
                                              <w:marLeft w:val="0"/>
                                              <w:marRight w:val="0"/>
                                              <w:marTop w:val="0"/>
                                              <w:marBottom w:val="0"/>
                                              <w:divBdr>
                                                <w:top w:val="none" w:sz="0" w:space="0" w:color="auto"/>
                                                <w:left w:val="none" w:sz="0" w:space="0" w:color="auto"/>
                                                <w:bottom w:val="none" w:sz="0" w:space="0" w:color="auto"/>
                                                <w:right w:val="none" w:sz="0" w:space="0" w:color="auto"/>
                                              </w:divBdr>
                                            </w:div>
                                          </w:divsChild>
                                        </w:div>
                                        <w:div w:id="271061176">
                                          <w:marLeft w:val="0"/>
                                          <w:marRight w:val="0"/>
                                          <w:marTop w:val="0"/>
                                          <w:marBottom w:val="0"/>
                                          <w:divBdr>
                                            <w:top w:val="none" w:sz="0" w:space="0" w:color="auto"/>
                                            <w:left w:val="none" w:sz="0" w:space="0" w:color="auto"/>
                                            <w:bottom w:val="none" w:sz="0" w:space="0" w:color="auto"/>
                                            <w:right w:val="none" w:sz="0" w:space="0" w:color="auto"/>
                                          </w:divBdr>
                                          <w:divsChild>
                                            <w:div w:id="1407458116">
                                              <w:marLeft w:val="0"/>
                                              <w:marRight w:val="0"/>
                                              <w:marTop w:val="0"/>
                                              <w:marBottom w:val="0"/>
                                              <w:divBdr>
                                                <w:top w:val="none" w:sz="0" w:space="0" w:color="auto"/>
                                                <w:left w:val="none" w:sz="0" w:space="0" w:color="auto"/>
                                                <w:bottom w:val="none" w:sz="0" w:space="0" w:color="auto"/>
                                                <w:right w:val="none" w:sz="0" w:space="0" w:color="auto"/>
                                              </w:divBdr>
                                              <w:divsChild>
                                                <w:div w:id="18867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5926">
                                      <w:marLeft w:val="0"/>
                                      <w:marRight w:val="0"/>
                                      <w:marTop w:val="0"/>
                                      <w:marBottom w:val="0"/>
                                      <w:divBdr>
                                        <w:top w:val="none" w:sz="0" w:space="0" w:color="auto"/>
                                        <w:left w:val="none" w:sz="0" w:space="0" w:color="auto"/>
                                        <w:bottom w:val="none" w:sz="0" w:space="0" w:color="auto"/>
                                        <w:right w:val="none" w:sz="0" w:space="0" w:color="auto"/>
                                      </w:divBdr>
                                      <w:divsChild>
                                        <w:div w:id="1574927174">
                                          <w:marLeft w:val="0"/>
                                          <w:marRight w:val="0"/>
                                          <w:marTop w:val="180"/>
                                          <w:marBottom w:val="0"/>
                                          <w:divBdr>
                                            <w:top w:val="single" w:sz="6" w:space="0" w:color="EBEBEB"/>
                                            <w:left w:val="single" w:sz="6" w:space="0" w:color="EBEBEB"/>
                                            <w:bottom w:val="single" w:sz="6" w:space="0" w:color="EBEBEB"/>
                                            <w:right w:val="single" w:sz="6" w:space="0" w:color="EBEBEB"/>
                                          </w:divBdr>
                                          <w:divsChild>
                                            <w:div w:id="1166751009">
                                              <w:marLeft w:val="0"/>
                                              <w:marRight w:val="0"/>
                                              <w:marTop w:val="0"/>
                                              <w:marBottom w:val="0"/>
                                              <w:divBdr>
                                                <w:top w:val="none" w:sz="0" w:space="0" w:color="auto"/>
                                                <w:left w:val="none" w:sz="0" w:space="0" w:color="auto"/>
                                                <w:bottom w:val="none" w:sz="0" w:space="0" w:color="auto"/>
                                                <w:right w:val="none" w:sz="0" w:space="0" w:color="auto"/>
                                              </w:divBdr>
                                              <w:divsChild>
                                                <w:div w:id="389572343">
                                                  <w:marLeft w:val="0"/>
                                                  <w:marRight w:val="0"/>
                                                  <w:marTop w:val="0"/>
                                                  <w:marBottom w:val="0"/>
                                                  <w:divBdr>
                                                    <w:top w:val="none" w:sz="0" w:space="0" w:color="auto"/>
                                                    <w:left w:val="none" w:sz="0" w:space="0" w:color="auto"/>
                                                    <w:bottom w:val="none" w:sz="0" w:space="0" w:color="auto"/>
                                                    <w:right w:val="none" w:sz="0" w:space="0" w:color="auto"/>
                                                  </w:divBdr>
                                                  <w:divsChild>
                                                    <w:div w:id="4271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57892">
      <w:bodyDiv w:val="1"/>
      <w:marLeft w:val="0"/>
      <w:marRight w:val="0"/>
      <w:marTop w:val="0"/>
      <w:marBottom w:val="0"/>
      <w:divBdr>
        <w:top w:val="none" w:sz="0" w:space="0" w:color="auto"/>
        <w:left w:val="none" w:sz="0" w:space="0" w:color="auto"/>
        <w:bottom w:val="none" w:sz="0" w:space="0" w:color="auto"/>
        <w:right w:val="none" w:sz="0" w:space="0" w:color="auto"/>
      </w:divBdr>
    </w:div>
    <w:div w:id="900092307">
      <w:bodyDiv w:val="1"/>
      <w:marLeft w:val="0"/>
      <w:marRight w:val="0"/>
      <w:marTop w:val="0"/>
      <w:marBottom w:val="0"/>
      <w:divBdr>
        <w:top w:val="none" w:sz="0" w:space="0" w:color="auto"/>
        <w:left w:val="none" w:sz="0" w:space="0" w:color="auto"/>
        <w:bottom w:val="none" w:sz="0" w:space="0" w:color="auto"/>
        <w:right w:val="none" w:sz="0" w:space="0" w:color="auto"/>
      </w:divBdr>
      <w:divsChild>
        <w:div w:id="1548640257">
          <w:marLeft w:val="0"/>
          <w:marRight w:val="0"/>
          <w:marTop w:val="0"/>
          <w:marBottom w:val="0"/>
          <w:divBdr>
            <w:top w:val="none" w:sz="0" w:space="0" w:color="auto"/>
            <w:left w:val="none" w:sz="0" w:space="0" w:color="auto"/>
            <w:bottom w:val="none" w:sz="0" w:space="0" w:color="auto"/>
            <w:right w:val="none" w:sz="0" w:space="0" w:color="auto"/>
          </w:divBdr>
          <w:divsChild>
            <w:div w:id="1522427370">
              <w:marLeft w:val="0"/>
              <w:marRight w:val="0"/>
              <w:marTop w:val="0"/>
              <w:marBottom w:val="0"/>
              <w:divBdr>
                <w:top w:val="none" w:sz="0" w:space="0" w:color="auto"/>
                <w:left w:val="none" w:sz="0" w:space="0" w:color="auto"/>
                <w:bottom w:val="none" w:sz="0" w:space="0" w:color="auto"/>
                <w:right w:val="none" w:sz="0" w:space="0" w:color="auto"/>
              </w:divBdr>
              <w:divsChild>
                <w:div w:id="1897624650">
                  <w:marLeft w:val="0"/>
                  <w:marRight w:val="0"/>
                  <w:marTop w:val="0"/>
                  <w:marBottom w:val="0"/>
                  <w:divBdr>
                    <w:top w:val="none" w:sz="0" w:space="0" w:color="auto"/>
                    <w:left w:val="none" w:sz="0" w:space="0" w:color="auto"/>
                    <w:bottom w:val="none" w:sz="0" w:space="0" w:color="auto"/>
                    <w:right w:val="none" w:sz="0" w:space="0" w:color="auto"/>
                  </w:divBdr>
                  <w:divsChild>
                    <w:div w:id="408387399">
                      <w:marLeft w:val="0"/>
                      <w:marRight w:val="0"/>
                      <w:marTop w:val="0"/>
                      <w:marBottom w:val="0"/>
                      <w:divBdr>
                        <w:top w:val="none" w:sz="0" w:space="0" w:color="auto"/>
                        <w:left w:val="none" w:sz="0" w:space="0" w:color="auto"/>
                        <w:bottom w:val="none" w:sz="0" w:space="0" w:color="auto"/>
                        <w:right w:val="none" w:sz="0" w:space="0" w:color="auto"/>
                      </w:divBdr>
                      <w:divsChild>
                        <w:div w:id="388960761">
                          <w:marLeft w:val="0"/>
                          <w:marRight w:val="0"/>
                          <w:marTop w:val="0"/>
                          <w:marBottom w:val="0"/>
                          <w:divBdr>
                            <w:top w:val="none" w:sz="0" w:space="0" w:color="auto"/>
                            <w:left w:val="none" w:sz="0" w:space="0" w:color="auto"/>
                            <w:bottom w:val="none" w:sz="0" w:space="0" w:color="auto"/>
                            <w:right w:val="none" w:sz="0" w:space="0" w:color="auto"/>
                          </w:divBdr>
                          <w:divsChild>
                            <w:div w:id="749162138">
                              <w:marLeft w:val="0"/>
                              <w:marRight w:val="0"/>
                              <w:marTop w:val="0"/>
                              <w:marBottom w:val="0"/>
                              <w:divBdr>
                                <w:top w:val="none" w:sz="0" w:space="0" w:color="auto"/>
                                <w:left w:val="none" w:sz="0" w:space="0" w:color="auto"/>
                                <w:bottom w:val="none" w:sz="0" w:space="0" w:color="auto"/>
                                <w:right w:val="none" w:sz="0" w:space="0" w:color="auto"/>
                              </w:divBdr>
                              <w:divsChild>
                                <w:div w:id="545067607">
                                  <w:marLeft w:val="0"/>
                                  <w:marRight w:val="0"/>
                                  <w:marTop w:val="0"/>
                                  <w:marBottom w:val="0"/>
                                  <w:divBdr>
                                    <w:top w:val="none" w:sz="0" w:space="0" w:color="auto"/>
                                    <w:left w:val="none" w:sz="0" w:space="0" w:color="auto"/>
                                    <w:bottom w:val="none" w:sz="0" w:space="0" w:color="auto"/>
                                    <w:right w:val="none" w:sz="0" w:space="0" w:color="auto"/>
                                  </w:divBdr>
                                  <w:divsChild>
                                    <w:div w:id="1702323451">
                                      <w:marLeft w:val="0"/>
                                      <w:marRight w:val="0"/>
                                      <w:marTop w:val="0"/>
                                      <w:marBottom w:val="0"/>
                                      <w:divBdr>
                                        <w:top w:val="single" w:sz="6" w:space="0" w:color="F5F5F5"/>
                                        <w:left w:val="single" w:sz="6" w:space="0" w:color="F5F5F5"/>
                                        <w:bottom w:val="single" w:sz="6" w:space="0" w:color="F5F5F5"/>
                                        <w:right w:val="single" w:sz="6" w:space="0" w:color="F5F5F5"/>
                                      </w:divBdr>
                                      <w:divsChild>
                                        <w:div w:id="746457104">
                                          <w:marLeft w:val="0"/>
                                          <w:marRight w:val="0"/>
                                          <w:marTop w:val="0"/>
                                          <w:marBottom w:val="0"/>
                                          <w:divBdr>
                                            <w:top w:val="none" w:sz="0" w:space="0" w:color="auto"/>
                                            <w:left w:val="none" w:sz="0" w:space="0" w:color="auto"/>
                                            <w:bottom w:val="none" w:sz="0" w:space="0" w:color="auto"/>
                                            <w:right w:val="none" w:sz="0" w:space="0" w:color="auto"/>
                                          </w:divBdr>
                                          <w:divsChild>
                                            <w:div w:id="628361671">
                                              <w:marLeft w:val="0"/>
                                              <w:marRight w:val="0"/>
                                              <w:marTop w:val="0"/>
                                              <w:marBottom w:val="0"/>
                                              <w:divBdr>
                                                <w:top w:val="none" w:sz="0" w:space="0" w:color="auto"/>
                                                <w:left w:val="none" w:sz="0" w:space="0" w:color="auto"/>
                                                <w:bottom w:val="none" w:sz="0" w:space="0" w:color="auto"/>
                                                <w:right w:val="none" w:sz="0" w:space="0" w:color="auto"/>
                                              </w:divBdr>
                                            </w:div>
                                          </w:divsChild>
                                        </w:div>
                                        <w:div w:id="1425420768">
                                          <w:marLeft w:val="0"/>
                                          <w:marRight w:val="0"/>
                                          <w:marTop w:val="0"/>
                                          <w:marBottom w:val="0"/>
                                          <w:divBdr>
                                            <w:top w:val="none" w:sz="0" w:space="0" w:color="auto"/>
                                            <w:left w:val="none" w:sz="0" w:space="0" w:color="auto"/>
                                            <w:bottom w:val="none" w:sz="0" w:space="0" w:color="auto"/>
                                            <w:right w:val="none" w:sz="0" w:space="0" w:color="auto"/>
                                          </w:divBdr>
                                          <w:divsChild>
                                            <w:div w:id="70934086">
                                              <w:marLeft w:val="0"/>
                                              <w:marRight w:val="0"/>
                                              <w:marTop w:val="0"/>
                                              <w:marBottom w:val="0"/>
                                              <w:divBdr>
                                                <w:top w:val="none" w:sz="0" w:space="0" w:color="auto"/>
                                                <w:left w:val="none" w:sz="0" w:space="0" w:color="auto"/>
                                                <w:bottom w:val="none" w:sz="0" w:space="0" w:color="auto"/>
                                                <w:right w:val="none" w:sz="0" w:space="0" w:color="auto"/>
                                              </w:divBdr>
                                              <w:divsChild>
                                                <w:div w:id="14975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423556">
      <w:bodyDiv w:val="1"/>
      <w:marLeft w:val="0"/>
      <w:marRight w:val="0"/>
      <w:marTop w:val="0"/>
      <w:marBottom w:val="0"/>
      <w:divBdr>
        <w:top w:val="none" w:sz="0" w:space="0" w:color="auto"/>
        <w:left w:val="none" w:sz="0" w:space="0" w:color="auto"/>
        <w:bottom w:val="none" w:sz="0" w:space="0" w:color="auto"/>
        <w:right w:val="none" w:sz="0" w:space="0" w:color="auto"/>
      </w:divBdr>
    </w:div>
    <w:div w:id="947933709">
      <w:bodyDiv w:val="1"/>
      <w:marLeft w:val="0"/>
      <w:marRight w:val="0"/>
      <w:marTop w:val="0"/>
      <w:marBottom w:val="0"/>
      <w:divBdr>
        <w:top w:val="none" w:sz="0" w:space="0" w:color="auto"/>
        <w:left w:val="none" w:sz="0" w:space="0" w:color="auto"/>
        <w:bottom w:val="none" w:sz="0" w:space="0" w:color="auto"/>
        <w:right w:val="none" w:sz="0" w:space="0" w:color="auto"/>
      </w:divBdr>
    </w:div>
    <w:div w:id="951476285">
      <w:bodyDiv w:val="1"/>
      <w:marLeft w:val="0"/>
      <w:marRight w:val="0"/>
      <w:marTop w:val="0"/>
      <w:marBottom w:val="0"/>
      <w:divBdr>
        <w:top w:val="none" w:sz="0" w:space="0" w:color="auto"/>
        <w:left w:val="none" w:sz="0" w:space="0" w:color="auto"/>
        <w:bottom w:val="none" w:sz="0" w:space="0" w:color="auto"/>
        <w:right w:val="none" w:sz="0" w:space="0" w:color="auto"/>
      </w:divBdr>
    </w:div>
    <w:div w:id="1002852387">
      <w:bodyDiv w:val="1"/>
      <w:marLeft w:val="0"/>
      <w:marRight w:val="0"/>
      <w:marTop w:val="0"/>
      <w:marBottom w:val="0"/>
      <w:divBdr>
        <w:top w:val="none" w:sz="0" w:space="0" w:color="auto"/>
        <w:left w:val="none" w:sz="0" w:space="0" w:color="auto"/>
        <w:bottom w:val="none" w:sz="0" w:space="0" w:color="auto"/>
        <w:right w:val="none" w:sz="0" w:space="0" w:color="auto"/>
      </w:divBdr>
    </w:div>
    <w:div w:id="1015424023">
      <w:bodyDiv w:val="1"/>
      <w:marLeft w:val="0"/>
      <w:marRight w:val="0"/>
      <w:marTop w:val="0"/>
      <w:marBottom w:val="0"/>
      <w:divBdr>
        <w:top w:val="none" w:sz="0" w:space="0" w:color="auto"/>
        <w:left w:val="none" w:sz="0" w:space="0" w:color="auto"/>
        <w:bottom w:val="none" w:sz="0" w:space="0" w:color="auto"/>
        <w:right w:val="none" w:sz="0" w:space="0" w:color="auto"/>
      </w:divBdr>
    </w:div>
    <w:div w:id="1025987167">
      <w:bodyDiv w:val="1"/>
      <w:marLeft w:val="0"/>
      <w:marRight w:val="0"/>
      <w:marTop w:val="0"/>
      <w:marBottom w:val="0"/>
      <w:divBdr>
        <w:top w:val="none" w:sz="0" w:space="0" w:color="auto"/>
        <w:left w:val="none" w:sz="0" w:space="0" w:color="auto"/>
        <w:bottom w:val="none" w:sz="0" w:space="0" w:color="auto"/>
        <w:right w:val="none" w:sz="0" w:space="0" w:color="auto"/>
      </w:divBdr>
      <w:divsChild>
        <w:div w:id="819886043">
          <w:marLeft w:val="0"/>
          <w:marRight w:val="0"/>
          <w:marTop w:val="0"/>
          <w:marBottom w:val="0"/>
          <w:divBdr>
            <w:top w:val="none" w:sz="0" w:space="0" w:color="auto"/>
            <w:left w:val="none" w:sz="0" w:space="0" w:color="auto"/>
            <w:bottom w:val="none" w:sz="0" w:space="0" w:color="auto"/>
            <w:right w:val="none" w:sz="0" w:space="0" w:color="auto"/>
          </w:divBdr>
          <w:divsChild>
            <w:div w:id="619531854">
              <w:marLeft w:val="0"/>
              <w:marRight w:val="0"/>
              <w:marTop w:val="0"/>
              <w:marBottom w:val="0"/>
              <w:divBdr>
                <w:top w:val="none" w:sz="0" w:space="0" w:color="auto"/>
                <w:left w:val="none" w:sz="0" w:space="0" w:color="auto"/>
                <w:bottom w:val="none" w:sz="0" w:space="0" w:color="auto"/>
                <w:right w:val="none" w:sz="0" w:space="0" w:color="auto"/>
              </w:divBdr>
              <w:divsChild>
                <w:div w:id="1171602284">
                  <w:marLeft w:val="0"/>
                  <w:marRight w:val="0"/>
                  <w:marTop w:val="0"/>
                  <w:marBottom w:val="0"/>
                  <w:divBdr>
                    <w:top w:val="none" w:sz="0" w:space="0" w:color="auto"/>
                    <w:left w:val="none" w:sz="0" w:space="0" w:color="auto"/>
                    <w:bottom w:val="none" w:sz="0" w:space="0" w:color="auto"/>
                    <w:right w:val="none" w:sz="0" w:space="0" w:color="auto"/>
                  </w:divBdr>
                  <w:divsChild>
                    <w:div w:id="771314739">
                      <w:marLeft w:val="0"/>
                      <w:marRight w:val="0"/>
                      <w:marTop w:val="0"/>
                      <w:marBottom w:val="0"/>
                      <w:divBdr>
                        <w:top w:val="none" w:sz="0" w:space="0" w:color="auto"/>
                        <w:left w:val="none" w:sz="0" w:space="0" w:color="auto"/>
                        <w:bottom w:val="none" w:sz="0" w:space="0" w:color="auto"/>
                        <w:right w:val="none" w:sz="0" w:space="0" w:color="auto"/>
                      </w:divBdr>
                      <w:divsChild>
                        <w:div w:id="1360355099">
                          <w:marLeft w:val="0"/>
                          <w:marRight w:val="0"/>
                          <w:marTop w:val="0"/>
                          <w:marBottom w:val="0"/>
                          <w:divBdr>
                            <w:top w:val="none" w:sz="0" w:space="0" w:color="auto"/>
                            <w:left w:val="none" w:sz="0" w:space="0" w:color="auto"/>
                            <w:bottom w:val="none" w:sz="0" w:space="0" w:color="auto"/>
                            <w:right w:val="none" w:sz="0" w:space="0" w:color="auto"/>
                          </w:divBdr>
                          <w:divsChild>
                            <w:div w:id="1371760532">
                              <w:marLeft w:val="0"/>
                              <w:marRight w:val="0"/>
                              <w:marTop w:val="0"/>
                              <w:marBottom w:val="0"/>
                              <w:divBdr>
                                <w:top w:val="none" w:sz="0" w:space="0" w:color="auto"/>
                                <w:left w:val="none" w:sz="0" w:space="0" w:color="auto"/>
                                <w:bottom w:val="none" w:sz="0" w:space="0" w:color="auto"/>
                                <w:right w:val="none" w:sz="0" w:space="0" w:color="auto"/>
                              </w:divBdr>
                              <w:divsChild>
                                <w:div w:id="949891825">
                                  <w:marLeft w:val="0"/>
                                  <w:marRight w:val="0"/>
                                  <w:marTop w:val="0"/>
                                  <w:marBottom w:val="0"/>
                                  <w:divBdr>
                                    <w:top w:val="none" w:sz="0" w:space="0" w:color="auto"/>
                                    <w:left w:val="none" w:sz="0" w:space="0" w:color="auto"/>
                                    <w:bottom w:val="none" w:sz="0" w:space="0" w:color="auto"/>
                                    <w:right w:val="none" w:sz="0" w:space="0" w:color="auto"/>
                                  </w:divBdr>
                                  <w:divsChild>
                                    <w:div w:id="587422830">
                                      <w:marLeft w:val="0"/>
                                      <w:marRight w:val="0"/>
                                      <w:marTop w:val="0"/>
                                      <w:marBottom w:val="0"/>
                                      <w:divBdr>
                                        <w:top w:val="single" w:sz="6" w:space="0" w:color="F5F5F5"/>
                                        <w:left w:val="single" w:sz="6" w:space="0" w:color="F5F5F5"/>
                                        <w:bottom w:val="single" w:sz="6" w:space="0" w:color="F5F5F5"/>
                                        <w:right w:val="single" w:sz="6" w:space="0" w:color="F5F5F5"/>
                                      </w:divBdr>
                                      <w:divsChild>
                                        <w:div w:id="222836642">
                                          <w:marLeft w:val="0"/>
                                          <w:marRight w:val="0"/>
                                          <w:marTop w:val="0"/>
                                          <w:marBottom w:val="0"/>
                                          <w:divBdr>
                                            <w:top w:val="none" w:sz="0" w:space="0" w:color="auto"/>
                                            <w:left w:val="none" w:sz="0" w:space="0" w:color="auto"/>
                                            <w:bottom w:val="none" w:sz="0" w:space="0" w:color="auto"/>
                                            <w:right w:val="none" w:sz="0" w:space="0" w:color="auto"/>
                                          </w:divBdr>
                                          <w:divsChild>
                                            <w:div w:id="928197976">
                                              <w:marLeft w:val="0"/>
                                              <w:marRight w:val="0"/>
                                              <w:marTop w:val="0"/>
                                              <w:marBottom w:val="0"/>
                                              <w:divBdr>
                                                <w:top w:val="none" w:sz="0" w:space="0" w:color="auto"/>
                                                <w:left w:val="none" w:sz="0" w:space="0" w:color="auto"/>
                                                <w:bottom w:val="none" w:sz="0" w:space="0" w:color="auto"/>
                                                <w:right w:val="none" w:sz="0" w:space="0" w:color="auto"/>
                                              </w:divBdr>
                                            </w:div>
                                          </w:divsChild>
                                        </w:div>
                                        <w:div w:id="1322545177">
                                          <w:marLeft w:val="0"/>
                                          <w:marRight w:val="0"/>
                                          <w:marTop w:val="0"/>
                                          <w:marBottom w:val="0"/>
                                          <w:divBdr>
                                            <w:top w:val="none" w:sz="0" w:space="0" w:color="auto"/>
                                            <w:left w:val="none" w:sz="0" w:space="0" w:color="auto"/>
                                            <w:bottom w:val="none" w:sz="0" w:space="0" w:color="auto"/>
                                            <w:right w:val="none" w:sz="0" w:space="0" w:color="auto"/>
                                          </w:divBdr>
                                          <w:divsChild>
                                            <w:div w:id="1381711818">
                                              <w:marLeft w:val="0"/>
                                              <w:marRight w:val="0"/>
                                              <w:marTop w:val="0"/>
                                              <w:marBottom w:val="0"/>
                                              <w:divBdr>
                                                <w:top w:val="none" w:sz="0" w:space="0" w:color="auto"/>
                                                <w:left w:val="none" w:sz="0" w:space="0" w:color="auto"/>
                                                <w:bottom w:val="none" w:sz="0" w:space="0" w:color="auto"/>
                                                <w:right w:val="none" w:sz="0" w:space="0" w:color="auto"/>
                                              </w:divBdr>
                                              <w:divsChild>
                                                <w:div w:id="13093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61931">
                                      <w:marLeft w:val="0"/>
                                      <w:marRight w:val="0"/>
                                      <w:marTop w:val="0"/>
                                      <w:marBottom w:val="0"/>
                                      <w:divBdr>
                                        <w:top w:val="none" w:sz="0" w:space="0" w:color="auto"/>
                                        <w:left w:val="none" w:sz="0" w:space="0" w:color="auto"/>
                                        <w:bottom w:val="none" w:sz="0" w:space="0" w:color="auto"/>
                                        <w:right w:val="none" w:sz="0" w:space="0" w:color="auto"/>
                                      </w:divBdr>
                                      <w:divsChild>
                                        <w:div w:id="1301374517">
                                          <w:marLeft w:val="0"/>
                                          <w:marRight w:val="0"/>
                                          <w:marTop w:val="180"/>
                                          <w:marBottom w:val="0"/>
                                          <w:divBdr>
                                            <w:top w:val="single" w:sz="6" w:space="0" w:color="EBEBEB"/>
                                            <w:left w:val="single" w:sz="6" w:space="0" w:color="EBEBEB"/>
                                            <w:bottom w:val="single" w:sz="6" w:space="0" w:color="EBEBEB"/>
                                            <w:right w:val="single" w:sz="6" w:space="0" w:color="EBEBEB"/>
                                          </w:divBdr>
                                          <w:divsChild>
                                            <w:div w:id="56052046">
                                              <w:marLeft w:val="0"/>
                                              <w:marRight w:val="0"/>
                                              <w:marTop w:val="0"/>
                                              <w:marBottom w:val="0"/>
                                              <w:divBdr>
                                                <w:top w:val="none" w:sz="0" w:space="0" w:color="auto"/>
                                                <w:left w:val="none" w:sz="0" w:space="0" w:color="auto"/>
                                                <w:bottom w:val="none" w:sz="0" w:space="0" w:color="auto"/>
                                                <w:right w:val="none" w:sz="0" w:space="0" w:color="auto"/>
                                              </w:divBdr>
                                              <w:divsChild>
                                                <w:div w:id="120224683">
                                                  <w:marLeft w:val="0"/>
                                                  <w:marRight w:val="0"/>
                                                  <w:marTop w:val="0"/>
                                                  <w:marBottom w:val="0"/>
                                                  <w:divBdr>
                                                    <w:top w:val="none" w:sz="0" w:space="0" w:color="auto"/>
                                                    <w:left w:val="none" w:sz="0" w:space="0" w:color="auto"/>
                                                    <w:bottom w:val="none" w:sz="0" w:space="0" w:color="auto"/>
                                                    <w:right w:val="none" w:sz="0" w:space="0" w:color="auto"/>
                                                  </w:divBdr>
                                                  <w:divsChild>
                                                    <w:div w:id="20858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259468">
      <w:bodyDiv w:val="1"/>
      <w:marLeft w:val="0"/>
      <w:marRight w:val="0"/>
      <w:marTop w:val="0"/>
      <w:marBottom w:val="0"/>
      <w:divBdr>
        <w:top w:val="none" w:sz="0" w:space="0" w:color="auto"/>
        <w:left w:val="none" w:sz="0" w:space="0" w:color="auto"/>
        <w:bottom w:val="none" w:sz="0" w:space="0" w:color="auto"/>
        <w:right w:val="none" w:sz="0" w:space="0" w:color="auto"/>
      </w:divBdr>
    </w:div>
    <w:div w:id="1191916567">
      <w:bodyDiv w:val="1"/>
      <w:marLeft w:val="0"/>
      <w:marRight w:val="0"/>
      <w:marTop w:val="0"/>
      <w:marBottom w:val="0"/>
      <w:divBdr>
        <w:top w:val="none" w:sz="0" w:space="0" w:color="auto"/>
        <w:left w:val="none" w:sz="0" w:space="0" w:color="auto"/>
        <w:bottom w:val="none" w:sz="0" w:space="0" w:color="auto"/>
        <w:right w:val="none" w:sz="0" w:space="0" w:color="auto"/>
      </w:divBdr>
    </w:div>
    <w:div w:id="1254824671">
      <w:bodyDiv w:val="1"/>
      <w:marLeft w:val="0"/>
      <w:marRight w:val="0"/>
      <w:marTop w:val="0"/>
      <w:marBottom w:val="0"/>
      <w:divBdr>
        <w:top w:val="none" w:sz="0" w:space="0" w:color="auto"/>
        <w:left w:val="none" w:sz="0" w:space="0" w:color="auto"/>
        <w:bottom w:val="none" w:sz="0" w:space="0" w:color="auto"/>
        <w:right w:val="none" w:sz="0" w:space="0" w:color="auto"/>
      </w:divBdr>
    </w:div>
    <w:div w:id="1302687141">
      <w:bodyDiv w:val="1"/>
      <w:marLeft w:val="0"/>
      <w:marRight w:val="0"/>
      <w:marTop w:val="0"/>
      <w:marBottom w:val="0"/>
      <w:divBdr>
        <w:top w:val="none" w:sz="0" w:space="0" w:color="auto"/>
        <w:left w:val="none" w:sz="0" w:space="0" w:color="auto"/>
        <w:bottom w:val="none" w:sz="0" w:space="0" w:color="auto"/>
        <w:right w:val="none" w:sz="0" w:space="0" w:color="auto"/>
      </w:divBdr>
    </w:div>
    <w:div w:id="1416513800">
      <w:bodyDiv w:val="1"/>
      <w:marLeft w:val="0"/>
      <w:marRight w:val="0"/>
      <w:marTop w:val="0"/>
      <w:marBottom w:val="0"/>
      <w:divBdr>
        <w:top w:val="none" w:sz="0" w:space="0" w:color="auto"/>
        <w:left w:val="none" w:sz="0" w:space="0" w:color="auto"/>
        <w:bottom w:val="none" w:sz="0" w:space="0" w:color="auto"/>
        <w:right w:val="none" w:sz="0" w:space="0" w:color="auto"/>
      </w:divBdr>
    </w:div>
    <w:div w:id="1470628193">
      <w:bodyDiv w:val="1"/>
      <w:marLeft w:val="0"/>
      <w:marRight w:val="0"/>
      <w:marTop w:val="0"/>
      <w:marBottom w:val="0"/>
      <w:divBdr>
        <w:top w:val="none" w:sz="0" w:space="0" w:color="auto"/>
        <w:left w:val="none" w:sz="0" w:space="0" w:color="auto"/>
        <w:bottom w:val="none" w:sz="0" w:space="0" w:color="auto"/>
        <w:right w:val="none" w:sz="0" w:space="0" w:color="auto"/>
      </w:divBdr>
    </w:div>
    <w:div w:id="1528644317">
      <w:bodyDiv w:val="1"/>
      <w:marLeft w:val="0"/>
      <w:marRight w:val="0"/>
      <w:marTop w:val="0"/>
      <w:marBottom w:val="0"/>
      <w:divBdr>
        <w:top w:val="none" w:sz="0" w:space="0" w:color="auto"/>
        <w:left w:val="none" w:sz="0" w:space="0" w:color="auto"/>
        <w:bottom w:val="none" w:sz="0" w:space="0" w:color="auto"/>
        <w:right w:val="none" w:sz="0" w:space="0" w:color="auto"/>
      </w:divBdr>
      <w:divsChild>
        <w:div w:id="1169904648">
          <w:marLeft w:val="0"/>
          <w:marRight w:val="0"/>
          <w:marTop w:val="0"/>
          <w:marBottom w:val="0"/>
          <w:divBdr>
            <w:top w:val="none" w:sz="0" w:space="0" w:color="auto"/>
            <w:left w:val="none" w:sz="0" w:space="0" w:color="auto"/>
            <w:bottom w:val="none" w:sz="0" w:space="0" w:color="auto"/>
            <w:right w:val="none" w:sz="0" w:space="0" w:color="auto"/>
          </w:divBdr>
          <w:divsChild>
            <w:div w:id="1640525593">
              <w:marLeft w:val="0"/>
              <w:marRight w:val="0"/>
              <w:marTop w:val="0"/>
              <w:marBottom w:val="0"/>
              <w:divBdr>
                <w:top w:val="none" w:sz="0" w:space="0" w:color="auto"/>
                <w:left w:val="none" w:sz="0" w:space="0" w:color="auto"/>
                <w:bottom w:val="none" w:sz="0" w:space="0" w:color="auto"/>
                <w:right w:val="none" w:sz="0" w:space="0" w:color="auto"/>
              </w:divBdr>
              <w:divsChild>
                <w:div w:id="831608183">
                  <w:marLeft w:val="0"/>
                  <w:marRight w:val="0"/>
                  <w:marTop w:val="0"/>
                  <w:marBottom w:val="0"/>
                  <w:divBdr>
                    <w:top w:val="none" w:sz="0" w:space="0" w:color="auto"/>
                    <w:left w:val="none" w:sz="0" w:space="0" w:color="auto"/>
                    <w:bottom w:val="none" w:sz="0" w:space="0" w:color="auto"/>
                    <w:right w:val="none" w:sz="0" w:space="0" w:color="auto"/>
                  </w:divBdr>
                  <w:divsChild>
                    <w:div w:id="400561712">
                      <w:marLeft w:val="0"/>
                      <w:marRight w:val="0"/>
                      <w:marTop w:val="0"/>
                      <w:marBottom w:val="0"/>
                      <w:divBdr>
                        <w:top w:val="none" w:sz="0" w:space="0" w:color="auto"/>
                        <w:left w:val="none" w:sz="0" w:space="0" w:color="auto"/>
                        <w:bottom w:val="none" w:sz="0" w:space="0" w:color="auto"/>
                        <w:right w:val="none" w:sz="0" w:space="0" w:color="auto"/>
                      </w:divBdr>
                      <w:divsChild>
                        <w:div w:id="641423887">
                          <w:marLeft w:val="0"/>
                          <w:marRight w:val="0"/>
                          <w:marTop w:val="0"/>
                          <w:marBottom w:val="0"/>
                          <w:divBdr>
                            <w:top w:val="none" w:sz="0" w:space="0" w:color="auto"/>
                            <w:left w:val="none" w:sz="0" w:space="0" w:color="auto"/>
                            <w:bottom w:val="none" w:sz="0" w:space="0" w:color="auto"/>
                            <w:right w:val="none" w:sz="0" w:space="0" w:color="auto"/>
                          </w:divBdr>
                          <w:divsChild>
                            <w:div w:id="1928077098">
                              <w:marLeft w:val="0"/>
                              <w:marRight w:val="0"/>
                              <w:marTop w:val="0"/>
                              <w:marBottom w:val="0"/>
                              <w:divBdr>
                                <w:top w:val="none" w:sz="0" w:space="0" w:color="auto"/>
                                <w:left w:val="none" w:sz="0" w:space="0" w:color="auto"/>
                                <w:bottom w:val="none" w:sz="0" w:space="0" w:color="auto"/>
                                <w:right w:val="none" w:sz="0" w:space="0" w:color="auto"/>
                              </w:divBdr>
                              <w:divsChild>
                                <w:div w:id="1843935723">
                                  <w:marLeft w:val="0"/>
                                  <w:marRight w:val="0"/>
                                  <w:marTop w:val="0"/>
                                  <w:marBottom w:val="0"/>
                                  <w:divBdr>
                                    <w:top w:val="none" w:sz="0" w:space="0" w:color="auto"/>
                                    <w:left w:val="none" w:sz="0" w:space="0" w:color="auto"/>
                                    <w:bottom w:val="none" w:sz="0" w:space="0" w:color="auto"/>
                                    <w:right w:val="none" w:sz="0" w:space="0" w:color="auto"/>
                                  </w:divBdr>
                                  <w:divsChild>
                                    <w:div w:id="693925435">
                                      <w:marLeft w:val="0"/>
                                      <w:marRight w:val="0"/>
                                      <w:marTop w:val="0"/>
                                      <w:marBottom w:val="0"/>
                                      <w:divBdr>
                                        <w:top w:val="single" w:sz="6" w:space="0" w:color="F5F5F5"/>
                                        <w:left w:val="single" w:sz="6" w:space="0" w:color="F5F5F5"/>
                                        <w:bottom w:val="single" w:sz="6" w:space="0" w:color="F5F5F5"/>
                                        <w:right w:val="single" w:sz="6" w:space="0" w:color="F5F5F5"/>
                                      </w:divBdr>
                                      <w:divsChild>
                                        <w:div w:id="1695037733">
                                          <w:marLeft w:val="0"/>
                                          <w:marRight w:val="0"/>
                                          <w:marTop w:val="0"/>
                                          <w:marBottom w:val="0"/>
                                          <w:divBdr>
                                            <w:top w:val="none" w:sz="0" w:space="0" w:color="auto"/>
                                            <w:left w:val="none" w:sz="0" w:space="0" w:color="auto"/>
                                            <w:bottom w:val="none" w:sz="0" w:space="0" w:color="auto"/>
                                            <w:right w:val="none" w:sz="0" w:space="0" w:color="auto"/>
                                          </w:divBdr>
                                          <w:divsChild>
                                            <w:div w:id="2124686204">
                                              <w:marLeft w:val="0"/>
                                              <w:marRight w:val="0"/>
                                              <w:marTop w:val="0"/>
                                              <w:marBottom w:val="0"/>
                                              <w:divBdr>
                                                <w:top w:val="none" w:sz="0" w:space="0" w:color="auto"/>
                                                <w:left w:val="none" w:sz="0" w:space="0" w:color="auto"/>
                                                <w:bottom w:val="none" w:sz="0" w:space="0" w:color="auto"/>
                                                <w:right w:val="none" w:sz="0" w:space="0" w:color="auto"/>
                                              </w:divBdr>
                                            </w:div>
                                          </w:divsChild>
                                        </w:div>
                                        <w:div w:id="960890111">
                                          <w:marLeft w:val="0"/>
                                          <w:marRight w:val="0"/>
                                          <w:marTop w:val="0"/>
                                          <w:marBottom w:val="0"/>
                                          <w:divBdr>
                                            <w:top w:val="none" w:sz="0" w:space="0" w:color="auto"/>
                                            <w:left w:val="none" w:sz="0" w:space="0" w:color="auto"/>
                                            <w:bottom w:val="none" w:sz="0" w:space="0" w:color="auto"/>
                                            <w:right w:val="none" w:sz="0" w:space="0" w:color="auto"/>
                                          </w:divBdr>
                                          <w:divsChild>
                                            <w:div w:id="881594944">
                                              <w:marLeft w:val="0"/>
                                              <w:marRight w:val="0"/>
                                              <w:marTop w:val="0"/>
                                              <w:marBottom w:val="0"/>
                                              <w:divBdr>
                                                <w:top w:val="none" w:sz="0" w:space="0" w:color="auto"/>
                                                <w:left w:val="none" w:sz="0" w:space="0" w:color="auto"/>
                                                <w:bottom w:val="none" w:sz="0" w:space="0" w:color="auto"/>
                                                <w:right w:val="none" w:sz="0" w:space="0" w:color="auto"/>
                                              </w:divBdr>
                                              <w:divsChild>
                                                <w:div w:id="17257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609633">
      <w:bodyDiv w:val="1"/>
      <w:marLeft w:val="0"/>
      <w:marRight w:val="0"/>
      <w:marTop w:val="0"/>
      <w:marBottom w:val="0"/>
      <w:divBdr>
        <w:top w:val="none" w:sz="0" w:space="0" w:color="auto"/>
        <w:left w:val="none" w:sz="0" w:space="0" w:color="auto"/>
        <w:bottom w:val="none" w:sz="0" w:space="0" w:color="auto"/>
        <w:right w:val="none" w:sz="0" w:space="0" w:color="auto"/>
      </w:divBdr>
    </w:div>
    <w:div w:id="1628852977">
      <w:bodyDiv w:val="1"/>
      <w:marLeft w:val="0"/>
      <w:marRight w:val="0"/>
      <w:marTop w:val="0"/>
      <w:marBottom w:val="0"/>
      <w:divBdr>
        <w:top w:val="none" w:sz="0" w:space="0" w:color="auto"/>
        <w:left w:val="none" w:sz="0" w:space="0" w:color="auto"/>
        <w:bottom w:val="none" w:sz="0" w:space="0" w:color="auto"/>
        <w:right w:val="none" w:sz="0" w:space="0" w:color="auto"/>
      </w:divBdr>
      <w:divsChild>
        <w:div w:id="2061441088">
          <w:marLeft w:val="0"/>
          <w:marRight w:val="0"/>
          <w:marTop w:val="0"/>
          <w:marBottom w:val="0"/>
          <w:divBdr>
            <w:top w:val="none" w:sz="0" w:space="0" w:color="auto"/>
            <w:left w:val="none" w:sz="0" w:space="0" w:color="auto"/>
            <w:bottom w:val="none" w:sz="0" w:space="0" w:color="auto"/>
            <w:right w:val="none" w:sz="0" w:space="0" w:color="auto"/>
          </w:divBdr>
          <w:divsChild>
            <w:div w:id="684289211">
              <w:marLeft w:val="0"/>
              <w:marRight w:val="0"/>
              <w:marTop w:val="0"/>
              <w:marBottom w:val="0"/>
              <w:divBdr>
                <w:top w:val="none" w:sz="0" w:space="0" w:color="auto"/>
                <w:left w:val="none" w:sz="0" w:space="0" w:color="auto"/>
                <w:bottom w:val="none" w:sz="0" w:space="0" w:color="auto"/>
                <w:right w:val="none" w:sz="0" w:space="0" w:color="auto"/>
              </w:divBdr>
              <w:divsChild>
                <w:div w:id="1629698830">
                  <w:marLeft w:val="0"/>
                  <w:marRight w:val="0"/>
                  <w:marTop w:val="0"/>
                  <w:marBottom w:val="0"/>
                  <w:divBdr>
                    <w:top w:val="none" w:sz="0" w:space="0" w:color="auto"/>
                    <w:left w:val="none" w:sz="0" w:space="0" w:color="auto"/>
                    <w:bottom w:val="none" w:sz="0" w:space="0" w:color="auto"/>
                    <w:right w:val="none" w:sz="0" w:space="0" w:color="auto"/>
                  </w:divBdr>
                  <w:divsChild>
                    <w:div w:id="1663124067">
                      <w:marLeft w:val="0"/>
                      <w:marRight w:val="0"/>
                      <w:marTop w:val="0"/>
                      <w:marBottom w:val="0"/>
                      <w:divBdr>
                        <w:top w:val="none" w:sz="0" w:space="0" w:color="auto"/>
                        <w:left w:val="none" w:sz="0" w:space="0" w:color="auto"/>
                        <w:bottom w:val="none" w:sz="0" w:space="0" w:color="auto"/>
                        <w:right w:val="none" w:sz="0" w:space="0" w:color="auto"/>
                      </w:divBdr>
                      <w:divsChild>
                        <w:div w:id="1614827441">
                          <w:marLeft w:val="0"/>
                          <w:marRight w:val="0"/>
                          <w:marTop w:val="0"/>
                          <w:marBottom w:val="0"/>
                          <w:divBdr>
                            <w:top w:val="none" w:sz="0" w:space="0" w:color="auto"/>
                            <w:left w:val="none" w:sz="0" w:space="0" w:color="auto"/>
                            <w:bottom w:val="none" w:sz="0" w:space="0" w:color="auto"/>
                            <w:right w:val="none" w:sz="0" w:space="0" w:color="auto"/>
                          </w:divBdr>
                          <w:divsChild>
                            <w:div w:id="1033503046">
                              <w:marLeft w:val="0"/>
                              <w:marRight w:val="0"/>
                              <w:marTop w:val="0"/>
                              <w:marBottom w:val="0"/>
                              <w:divBdr>
                                <w:top w:val="none" w:sz="0" w:space="0" w:color="auto"/>
                                <w:left w:val="none" w:sz="0" w:space="0" w:color="auto"/>
                                <w:bottom w:val="none" w:sz="0" w:space="0" w:color="auto"/>
                                <w:right w:val="none" w:sz="0" w:space="0" w:color="auto"/>
                              </w:divBdr>
                              <w:divsChild>
                                <w:div w:id="2141068171">
                                  <w:marLeft w:val="0"/>
                                  <w:marRight w:val="0"/>
                                  <w:marTop w:val="0"/>
                                  <w:marBottom w:val="0"/>
                                  <w:divBdr>
                                    <w:top w:val="none" w:sz="0" w:space="0" w:color="auto"/>
                                    <w:left w:val="none" w:sz="0" w:space="0" w:color="auto"/>
                                    <w:bottom w:val="none" w:sz="0" w:space="0" w:color="auto"/>
                                    <w:right w:val="none" w:sz="0" w:space="0" w:color="auto"/>
                                  </w:divBdr>
                                  <w:divsChild>
                                    <w:div w:id="1184828109">
                                      <w:marLeft w:val="0"/>
                                      <w:marRight w:val="0"/>
                                      <w:marTop w:val="0"/>
                                      <w:marBottom w:val="0"/>
                                      <w:divBdr>
                                        <w:top w:val="single" w:sz="6" w:space="0" w:color="F5F5F5"/>
                                        <w:left w:val="single" w:sz="6" w:space="0" w:color="F5F5F5"/>
                                        <w:bottom w:val="single" w:sz="6" w:space="0" w:color="F5F5F5"/>
                                        <w:right w:val="single" w:sz="6" w:space="0" w:color="F5F5F5"/>
                                      </w:divBdr>
                                      <w:divsChild>
                                        <w:div w:id="815028483">
                                          <w:marLeft w:val="0"/>
                                          <w:marRight w:val="0"/>
                                          <w:marTop w:val="0"/>
                                          <w:marBottom w:val="0"/>
                                          <w:divBdr>
                                            <w:top w:val="none" w:sz="0" w:space="0" w:color="auto"/>
                                            <w:left w:val="none" w:sz="0" w:space="0" w:color="auto"/>
                                            <w:bottom w:val="none" w:sz="0" w:space="0" w:color="auto"/>
                                            <w:right w:val="none" w:sz="0" w:space="0" w:color="auto"/>
                                          </w:divBdr>
                                          <w:divsChild>
                                            <w:div w:id="480736225">
                                              <w:marLeft w:val="0"/>
                                              <w:marRight w:val="0"/>
                                              <w:marTop w:val="0"/>
                                              <w:marBottom w:val="0"/>
                                              <w:divBdr>
                                                <w:top w:val="none" w:sz="0" w:space="0" w:color="auto"/>
                                                <w:left w:val="none" w:sz="0" w:space="0" w:color="auto"/>
                                                <w:bottom w:val="none" w:sz="0" w:space="0" w:color="auto"/>
                                                <w:right w:val="none" w:sz="0" w:space="0" w:color="auto"/>
                                              </w:divBdr>
                                            </w:div>
                                          </w:divsChild>
                                        </w:div>
                                        <w:div w:id="1780297333">
                                          <w:marLeft w:val="0"/>
                                          <w:marRight w:val="0"/>
                                          <w:marTop w:val="0"/>
                                          <w:marBottom w:val="0"/>
                                          <w:divBdr>
                                            <w:top w:val="none" w:sz="0" w:space="0" w:color="auto"/>
                                            <w:left w:val="none" w:sz="0" w:space="0" w:color="auto"/>
                                            <w:bottom w:val="none" w:sz="0" w:space="0" w:color="auto"/>
                                            <w:right w:val="none" w:sz="0" w:space="0" w:color="auto"/>
                                          </w:divBdr>
                                          <w:divsChild>
                                            <w:div w:id="1761830021">
                                              <w:marLeft w:val="0"/>
                                              <w:marRight w:val="0"/>
                                              <w:marTop w:val="0"/>
                                              <w:marBottom w:val="0"/>
                                              <w:divBdr>
                                                <w:top w:val="none" w:sz="0" w:space="0" w:color="auto"/>
                                                <w:left w:val="none" w:sz="0" w:space="0" w:color="auto"/>
                                                <w:bottom w:val="none" w:sz="0" w:space="0" w:color="auto"/>
                                                <w:right w:val="none" w:sz="0" w:space="0" w:color="auto"/>
                                              </w:divBdr>
                                              <w:divsChild>
                                                <w:div w:id="15555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1952">
                                      <w:marLeft w:val="0"/>
                                      <w:marRight w:val="0"/>
                                      <w:marTop w:val="0"/>
                                      <w:marBottom w:val="0"/>
                                      <w:divBdr>
                                        <w:top w:val="none" w:sz="0" w:space="0" w:color="auto"/>
                                        <w:left w:val="none" w:sz="0" w:space="0" w:color="auto"/>
                                        <w:bottom w:val="none" w:sz="0" w:space="0" w:color="auto"/>
                                        <w:right w:val="none" w:sz="0" w:space="0" w:color="auto"/>
                                      </w:divBdr>
                                      <w:divsChild>
                                        <w:div w:id="540286357">
                                          <w:marLeft w:val="0"/>
                                          <w:marRight w:val="0"/>
                                          <w:marTop w:val="180"/>
                                          <w:marBottom w:val="0"/>
                                          <w:divBdr>
                                            <w:top w:val="single" w:sz="6" w:space="0" w:color="EBEBEB"/>
                                            <w:left w:val="single" w:sz="6" w:space="0" w:color="EBEBEB"/>
                                            <w:bottom w:val="single" w:sz="6" w:space="0" w:color="EBEBEB"/>
                                            <w:right w:val="single" w:sz="6" w:space="0" w:color="EBEBEB"/>
                                          </w:divBdr>
                                          <w:divsChild>
                                            <w:div w:id="1488863888">
                                              <w:marLeft w:val="0"/>
                                              <w:marRight w:val="0"/>
                                              <w:marTop w:val="0"/>
                                              <w:marBottom w:val="0"/>
                                              <w:divBdr>
                                                <w:top w:val="none" w:sz="0" w:space="0" w:color="auto"/>
                                                <w:left w:val="none" w:sz="0" w:space="0" w:color="auto"/>
                                                <w:bottom w:val="none" w:sz="0" w:space="0" w:color="auto"/>
                                                <w:right w:val="none" w:sz="0" w:space="0" w:color="auto"/>
                                              </w:divBdr>
                                              <w:divsChild>
                                                <w:div w:id="1277911129">
                                                  <w:marLeft w:val="0"/>
                                                  <w:marRight w:val="0"/>
                                                  <w:marTop w:val="0"/>
                                                  <w:marBottom w:val="0"/>
                                                  <w:divBdr>
                                                    <w:top w:val="none" w:sz="0" w:space="0" w:color="auto"/>
                                                    <w:left w:val="none" w:sz="0" w:space="0" w:color="auto"/>
                                                    <w:bottom w:val="none" w:sz="0" w:space="0" w:color="auto"/>
                                                    <w:right w:val="none" w:sz="0" w:space="0" w:color="auto"/>
                                                  </w:divBdr>
                                                  <w:divsChild>
                                                    <w:div w:id="16937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36564">
      <w:bodyDiv w:val="1"/>
      <w:marLeft w:val="0"/>
      <w:marRight w:val="0"/>
      <w:marTop w:val="0"/>
      <w:marBottom w:val="0"/>
      <w:divBdr>
        <w:top w:val="none" w:sz="0" w:space="0" w:color="auto"/>
        <w:left w:val="none" w:sz="0" w:space="0" w:color="auto"/>
        <w:bottom w:val="none" w:sz="0" w:space="0" w:color="auto"/>
        <w:right w:val="none" w:sz="0" w:space="0" w:color="auto"/>
      </w:divBdr>
    </w:div>
    <w:div w:id="1691638347">
      <w:bodyDiv w:val="1"/>
      <w:marLeft w:val="0"/>
      <w:marRight w:val="0"/>
      <w:marTop w:val="0"/>
      <w:marBottom w:val="0"/>
      <w:divBdr>
        <w:top w:val="none" w:sz="0" w:space="0" w:color="auto"/>
        <w:left w:val="none" w:sz="0" w:space="0" w:color="auto"/>
        <w:bottom w:val="none" w:sz="0" w:space="0" w:color="auto"/>
        <w:right w:val="none" w:sz="0" w:space="0" w:color="auto"/>
      </w:divBdr>
      <w:divsChild>
        <w:div w:id="1702322189">
          <w:marLeft w:val="0"/>
          <w:marRight w:val="0"/>
          <w:marTop w:val="0"/>
          <w:marBottom w:val="0"/>
          <w:divBdr>
            <w:top w:val="none" w:sz="0" w:space="0" w:color="auto"/>
            <w:left w:val="none" w:sz="0" w:space="0" w:color="auto"/>
            <w:bottom w:val="none" w:sz="0" w:space="0" w:color="auto"/>
            <w:right w:val="none" w:sz="0" w:space="0" w:color="auto"/>
          </w:divBdr>
          <w:divsChild>
            <w:div w:id="1279137966">
              <w:marLeft w:val="0"/>
              <w:marRight w:val="0"/>
              <w:marTop w:val="0"/>
              <w:marBottom w:val="0"/>
              <w:divBdr>
                <w:top w:val="none" w:sz="0" w:space="0" w:color="auto"/>
                <w:left w:val="none" w:sz="0" w:space="0" w:color="auto"/>
                <w:bottom w:val="none" w:sz="0" w:space="0" w:color="auto"/>
                <w:right w:val="none" w:sz="0" w:space="0" w:color="auto"/>
              </w:divBdr>
              <w:divsChild>
                <w:div w:id="1301495341">
                  <w:marLeft w:val="0"/>
                  <w:marRight w:val="0"/>
                  <w:marTop w:val="0"/>
                  <w:marBottom w:val="0"/>
                  <w:divBdr>
                    <w:top w:val="none" w:sz="0" w:space="0" w:color="auto"/>
                    <w:left w:val="none" w:sz="0" w:space="0" w:color="auto"/>
                    <w:bottom w:val="none" w:sz="0" w:space="0" w:color="auto"/>
                    <w:right w:val="none" w:sz="0" w:space="0" w:color="auto"/>
                  </w:divBdr>
                  <w:divsChild>
                    <w:div w:id="1761412522">
                      <w:marLeft w:val="0"/>
                      <w:marRight w:val="0"/>
                      <w:marTop w:val="0"/>
                      <w:marBottom w:val="0"/>
                      <w:divBdr>
                        <w:top w:val="none" w:sz="0" w:space="0" w:color="auto"/>
                        <w:left w:val="none" w:sz="0" w:space="0" w:color="auto"/>
                        <w:bottom w:val="none" w:sz="0" w:space="0" w:color="auto"/>
                        <w:right w:val="none" w:sz="0" w:space="0" w:color="auto"/>
                      </w:divBdr>
                      <w:divsChild>
                        <w:div w:id="231895107">
                          <w:marLeft w:val="0"/>
                          <w:marRight w:val="0"/>
                          <w:marTop w:val="0"/>
                          <w:marBottom w:val="0"/>
                          <w:divBdr>
                            <w:top w:val="none" w:sz="0" w:space="0" w:color="auto"/>
                            <w:left w:val="none" w:sz="0" w:space="0" w:color="auto"/>
                            <w:bottom w:val="none" w:sz="0" w:space="0" w:color="auto"/>
                            <w:right w:val="none" w:sz="0" w:space="0" w:color="auto"/>
                          </w:divBdr>
                          <w:divsChild>
                            <w:div w:id="218173918">
                              <w:marLeft w:val="0"/>
                              <w:marRight w:val="0"/>
                              <w:marTop w:val="0"/>
                              <w:marBottom w:val="0"/>
                              <w:divBdr>
                                <w:top w:val="none" w:sz="0" w:space="0" w:color="auto"/>
                                <w:left w:val="none" w:sz="0" w:space="0" w:color="auto"/>
                                <w:bottom w:val="none" w:sz="0" w:space="0" w:color="auto"/>
                                <w:right w:val="none" w:sz="0" w:space="0" w:color="auto"/>
                              </w:divBdr>
                              <w:divsChild>
                                <w:div w:id="417410442">
                                  <w:marLeft w:val="0"/>
                                  <w:marRight w:val="0"/>
                                  <w:marTop w:val="0"/>
                                  <w:marBottom w:val="0"/>
                                  <w:divBdr>
                                    <w:top w:val="none" w:sz="0" w:space="0" w:color="auto"/>
                                    <w:left w:val="none" w:sz="0" w:space="0" w:color="auto"/>
                                    <w:bottom w:val="none" w:sz="0" w:space="0" w:color="auto"/>
                                    <w:right w:val="none" w:sz="0" w:space="0" w:color="auto"/>
                                  </w:divBdr>
                                  <w:divsChild>
                                    <w:div w:id="926959114">
                                      <w:marLeft w:val="0"/>
                                      <w:marRight w:val="0"/>
                                      <w:marTop w:val="0"/>
                                      <w:marBottom w:val="0"/>
                                      <w:divBdr>
                                        <w:top w:val="single" w:sz="6" w:space="0" w:color="F5F5F5"/>
                                        <w:left w:val="single" w:sz="6" w:space="0" w:color="F5F5F5"/>
                                        <w:bottom w:val="single" w:sz="6" w:space="0" w:color="F5F5F5"/>
                                        <w:right w:val="single" w:sz="6" w:space="0" w:color="F5F5F5"/>
                                      </w:divBdr>
                                      <w:divsChild>
                                        <w:div w:id="507840136">
                                          <w:marLeft w:val="0"/>
                                          <w:marRight w:val="0"/>
                                          <w:marTop w:val="0"/>
                                          <w:marBottom w:val="0"/>
                                          <w:divBdr>
                                            <w:top w:val="none" w:sz="0" w:space="0" w:color="auto"/>
                                            <w:left w:val="none" w:sz="0" w:space="0" w:color="auto"/>
                                            <w:bottom w:val="none" w:sz="0" w:space="0" w:color="auto"/>
                                            <w:right w:val="none" w:sz="0" w:space="0" w:color="auto"/>
                                          </w:divBdr>
                                          <w:divsChild>
                                            <w:div w:id="1415710377">
                                              <w:marLeft w:val="0"/>
                                              <w:marRight w:val="0"/>
                                              <w:marTop w:val="0"/>
                                              <w:marBottom w:val="0"/>
                                              <w:divBdr>
                                                <w:top w:val="none" w:sz="0" w:space="0" w:color="auto"/>
                                                <w:left w:val="none" w:sz="0" w:space="0" w:color="auto"/>
                                                <w:bottom w:val="none" w:sz="0" w:space="0" w:color="auto"/>
                                                <w:right w:val="none" w:sz="0" w:space="0" w:color="auto"/>
                                              </w:divBdr>
                                            </w:div>
                                          </w:divsChild>
                                        </w:div>
                                        <w:div w:id="1354108083">
                                          <w:marLeft w:val="0"/>
                                          <w:marRight w:val="0"/>
                                          <w:marTop w:val="0"/>
                                          <w:marBottom w:val="0"/>
                                          <w:divBdr>
                                            <w:top w:val="none" w:sz="0" w:space="0" w:color="auto"/>
                                            <w:left w:val="none" w:sz="0" w:space="0" w:color="auto"/>
                                            <w:bottom w:val="none" w:sz="0" w:space="0" w:color="auto"/>
                                            <w:right w:val="none" w:sz="0" w:space="0" w:color="auto"/>
                                          </w:divBdr>
                                          <w:divsChild>
                                            <w:div w:id="1289238841">
                                              <w:marLeft w:val="0"/>
                                              <w:marRight w:val="0"/>
                                              <w:marTop w:val="0"/>
                                              <w:marBottom w:val="0"/>
                                              <w:divBdr>
                                                <w:top w:val="none" w:sz="0" w:space="0" w:color="auto"/>
                                                <w:left w:val="none" w:sz="0" w:space="0" w:color="auto"/>
                                                <w:bottom w:val="none" w:sz="0" w:space="0" w:color="auto"/>
                                                <w:right w:val="none" w:sz="0" w:space="0" w:color="auto"/>
                                              </w:divBdr>
                                              <w:divsChild>
                                                <w:div w:id="13946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7559267">
      <w:bodyDiv w:val="1"/>
      <w:marLeft w:val="0"/>
      <w:marRight w:val="0"/>
      <w:marTop w:val="0"/>
      <w:marBottom w:val="0"/>
      <w:divBdr>
        <w:top w:val="none" w:sz="0" w:space="0" w:color="auto"/>
        <w:left w:val="none" w:sz="0" w:space="0" w:color="auto"/>
        <w:bottom w:val="none" w:sz="0" w:space="0" w:color="auto"/>
        <w:right w:val="none" w:sz="0" w:space="0" w:color="auto"/>
      </w:divBdr>
      <w:divsChild>
        <w:div w:id="8527473">
          <w:marLeft w:val="0"/>
          <w:marRight w:val="0"/>
          <w:marTop w:val="0"/>
          <w:marBottom w:val="0"/>
          <w:divBdr>
            <w:top w:val="none" w:sz="0" w:space="0" w:color="auto"/>
            <w:left w:val="none" w:sz="0" w:space="0" w:color="auto"/>
            <w:bottom w:val="none" w:sz="0" w:space="0" w:color="auto"/>
            <w:right w:val="none" w:sz="0" w:space="0" w:color="auto"/>
          </w:divBdr>
          <w:divsChild>
            <w:div w:id="402603065">
              <w:marLeft w:val="0"/>
              <w:marRight w:val="0"/>
              <w:marTop w:val="0"/>
              <w:marBottom w:val="0"/>
              <w:divBdr>
                <w:top w:val="none" w:sz="0" w:space="0" w:color="auto"/>
                <w:left w:val="none" w:sz="0" w:space="0" w:color="auto"/>
                <w:bottom w:val="none" w:sz="0" w:space="0" w:color="auto"/>
                <w:right w:val="none" w:sz="0" w:space="0" w:color="auto"/>
              </w:divBdr>
              <w:divsChild>
                <w:div w:id="46268900">
                  <w:marLeft w:val="0"/>
                  <w:marRight w:val="0"/>
                  <w:marTop w:val="0"/>
                  <w:marBottom w:val="0"/>
                  <w:divBdr>
                    <w:top w:val="none" w:sz="0" w:space="0" w:color="auto"/>
                    <w:left w:val="none" w:sz="0" w:space="0" w:color="auto"/>
                    <w:bottom w:val="none" w:sz="0" w:space="0" w:color="auto"/>
                    <w:right w:val="none" w:sz="0" w:space="0" w:color="auto"/>
                  </w:divBdr>
                  <w:divsChild>
                    <w:div w:id="147718454">
                      <w:marLeft w:val="0"/>
                      <w:marRight w:val="0"/>
                      <w:marTop w:val="0"/>
                      <w:marBottom w:val="0"/>
                      <w:divBdr>
                        <w:top w:val="none" w:sz="0" w:space="0" w:color="auto"/>
                        <w:left w:val="none" w:sz="0" w:space="0" w:color="auto"/>
                        <w:bottom w:val="none" w:sz="0" w:space="0" w:color="auto"/>
                        <w:right w:val="none" w:sz="0" w:space="0" w:color="auto"/>
                      </w:divBdr>
                      <w:divsChild>
                        <w:div w:id="149565006">
                          <w:marLeft w:val="0"/>
                          <w:marRight w:val="0"/>
                          <w:marTop w:val="0"/>
                          <w:marBottom w:val="0"/>
                          <w:divBdr>
                            <w:top w:val="none" w:sz="0" w:space="0" w:color="auto"/>
                            <w:left w:val="none" w:sz="0" w:space="0" w:color="auto"/>
                            <w:bottom w:val="none" w:sz="0" w:space="0" w:color="auto"/>
                            <w:right w:val="none" w:sz="0" w:space="0" w:color="auto"/>
                          </w:divBdr>
                          <w:divsChild>
                            <w:div w:id="946885638">
                              <w:marLeft w:val="0"/>
                              <w:marRight w:val="0"/>
                              <w:marTop w:val="0"/>
                              <w:marBottom w:val="0"/>
                              <w:divBdr>
                                <w:top w:val="none" w:sz="0" w:space="0" w:color="auto"/>
                                <w:left w:val="none" w:sz="0" w:space="0" w:color="auto"/>
                                <w:bottom w:val="none" w:sz="0" w:space="0" w:color="auto"/>
                                <w:right w:val="none" w:sz="0" w:space="0" w:color="auto"/>
                              </w:divBdr>
                              <w:divsChild>
                                <w:div w:id="1694647809">
                                  <w:marLeft w:val="0"/>
                                  <w:marRight w:val="0"/>
                                  <w:marTop w:val="0"/>
                                  <w:marBottom w:val="0"/>
                                  <w:divBdr>
                                    <w:top w:val="none" w:sz="0" w:space="0" w:color="auto"/>
                                    <w:left w:val="none" w:sz="0" w:space="0" w:color="auto"/>
                                    <w:bottom w:val="none" w:sz="0" w:space="0" w:color="auto"/>
                                    <w:right w:val="none" w:sz="0" w:space="0" w:color="auto"/>
                                  </w:divBdr>
                                  <w:divsChild>
                                    <w:div w:id="253129612">
                                      <w:marLeft w:val="0"/>
                                      <w:marRight w:val="0"/>
                                      <w:marTop w:val="0"/>
                                      <w:marBottom w:val="0"/>
                                      <w:divBdr>
                                        <w:top w:val="single" w:sz="6" w:space="0" w:color="F5F5F5"/>
                                        <w:left w:val="single" w:sz="6" w:space="0" w:color="F5F5F5"/>
                                        <w:bottom w:val="single" w:sz="6" w:space="0" w:color="F5F5F5"/>
                                        <w:right w:val="single" w:sz="6" w:space="0" w:color="F5F5F5"/>
                                      </w:divBdr>
                                      <w:divsChild>
                                        <w:div w:id="1255629913">
                                          <w:marLeft w:val="0"/>
                                          <w:marRight w:val="0"/>
                                          <w:marTop w:val="0"/>
                                          <w:marBottom w:val="0"/>
                                          <w:divBdr>
                                            <w:top w:val="none" w:sz="0" w:space="0" w:color="auto"/>
                                            <w:left w:val="none" w:sz="0" w:space="0" w:color="auto"/>
                                            <w:bottom w:val="none" w:sz="0" w:space="0" w:color="auto"/>
                                            <w:right w:val="none" w:sz="0" w:space="0" w:color="auto"/>
                                          </w:divBdr>
                                          <w:divsChild>
                                            <w:div w:id="96561401">
                                              <w:marLeft w:val="0"/>
                                              <w:marRight w:val="0"/>
                                              <w:marTop w:val="0"/>
                                              <w:marBottom w:val="0"/>
                                              <w:divBdr>
                                                <w:top w:val="none" w:sz="0" w:space="0" w:color="auto"/>
                                                <w:left w:val="none" w:sz="0" w:space="0" w:color="auto"/>
                                                <w:bottom w:val="none" w:sz="0" w:space="0" w:color="auto"/>
                                                <w:right w:val="none" w:sz="0" w:space="0" w:color="auto"/>
                                              </w:divBdr>
                                            </w:div>
                                          </w:divsChild>
                                        </w:div>
                                        <w:div w:id="418336006">
                                          <w:marLeft w:val="0"/>
                                          <w:marRight w:val="0"/>
                                          <w:marTop w:val="0"/>
                                          <w:marBottom w:val="0"/>
                                          <w:divBdr>
                                            <w:top w:val="none" w:sz="0" w:space="0" w:color="auto"/>
                                            <w:left w:val="none" w:sz="0" w:space="0" w:color="auto"/>
                                            <w:bottom w:val="none" w:sz="0" w:space="0" w:color="auto"/>
                                            <w:right w:val="none" w:sz="0" w:space="0" w:color="auto"/>
                                          </w:divBdr>
                                          <w:divsChild>
                                            <w:div w:id="858540835">
                                              <w:marLeft w:val="0"/>
                                              <w:marRight w:val="0"/>
                                              <w:marTop w:val="0"/>
                                              <w:marBottom w:val="0"/>
                                              <w:divBdr>
                                                <w:top w:val="none" w:sz="0" w:space="0" w:color="auto"/>
                                                <w:left w:val="none" w:sz="0" w:space="0" w:color="auto"/>
                                                <w:bottom w:val="none" w:sz="0" w:space="0" w:color="auto"/>
                                                <w:right w:val="none" w:sz="0" w:space="0" w:color="auto"/>
                                              </w:divBdr>
                                              <w:divsChild>
                                                <w:div w:id="10801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878734">
                                      <w:marLeft w:val="0"/>
                                      <w:marRight w:val="0"/>
                                      <w:marTop w:val="0"/>
                                      <w:marBottom w:val="0"/>
                                      <w:divBdr>
                                        <w:top w:val="none" w:sz="0" w:space="0" w:color="auto"/>
                                        <w:left w:val="none" w:sz="0" w:space="0" w:color="auto"/>
                                        <w:bottom w:val="none" w:sz="0" w:space="0" w:color="auto"/>
                                        <w:right w:val="none" w:sz="0" w:space="0" w:color="auto"/>
                                      </w:divBdr>
                                      <w:divsChild>
                                        <w:div w:id="1854802526">
                                          <w:marLeft w:val="0"/>
                                          <w:marRight w:val="0"/>
                                          <w:marTop w:val="180"/>
                                          <w:marBottom w:val="0"/>
                                          <w:divBdr>
                                            <w:top w:val="single" w:sz="6" w:space="0" w:color="EBEBEB"/>
                                            <w:left w:val="single" w:sz="6" w:space="0" w:color="EBEBEB"/>
                                            <w:bottom w:val="single" w:sz="6" w:space="0" w:color="EBEBEB"/>
                                            <w:right w:val="single" w:sz="6" w:space="0" w:color="EBEBEB"/>
                                          </w:divBdr>
                                          <w:divsChild>
                                            <w:div w:id="873888940">
                                              <w:marLeft w:val="0"/>
                                              <w:marRight w:val="0"/>
                                              <w:marTop w:val="0"/>
                                              <w:marBottom w:val="0"/>
                                              <w:divBdr>
                                                <w:top w:val="none" w:sz="0" w:space="0" w:color="auto"/>
                                                <w:left w:val="none" w:sz="0" w:space="0" w:color="auto"/>
                                                <w:bottom w:val="none" w:sz="0" w:space="0" w:color="auto"/>
                                                <w:right w:val="none" w:sz="0" w:space="0" w:color="auto"/>
                                              </w:divBdr>
                                              <w:divsChild>
                                                <w:div w:id="526798458">
                                                  <w:marLeft w:val="0"/>
                                                  <w:marRight w:val="0"/>
                                                  <w:marTop w:val="0"/>
                                                  <w:marBottom w:val="0"/>
                                                  <w:divBdr>
                                                    <w:top w:val="none" w:sz="0" w:space="0" w:color="auto"/>
                                                    <w:left w:val="none" w:sz="0" w:space="0" w:color="auto"/>
                                                    <w:bottom w:val="none" w:sz="0" w:space="0" w:color="auto"/>
                                                    <w:right w:val="none" w:sz="0" w:space="0" w:color="auto"/>
                                                  </w:divBdr>
                                                  <w:divsChild>
                                                    <w:div w:id="16400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4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790453">
      <w:bodyDiv w:val="1"/>
      <w:marLeft w:val="0"/>
      <w:marRight w:val="0"/>
      <w:marTop w:val="0"/>
      <w:marBottom w:val="0"/>
      <w:divBdr>
        <w:top w:val="none" w:sz="0" w:space="0" w:color="auto"/>
        <w:left w:val="none" w:sz="0" w:space="0" w:color="auto"/>
        <w:bottom w:val="none" w:sz="0" w:space="0" w:color="auto"/>
        <w:right w:val="none" w:sz="0" w:space="0" w:color="auto"/>
      </w:divBdr>
      <w:divsChild>
        <w:div w:id="524488928">
          <w:marLeft w:val="0"/>
          <w:marRight w:val="0"/>
          <w:marTop w:val="0"/>
          <w:marBottom w:val="0"/>
          <w:divBdr>
            <w:top w:val="none" w:sz="0" w:space="0" w:color="auto"/>
            <w:left w:val="none" w:sz="0" w:space="0" w:color="auto"/>
            <w:bottom w:val="none" w:sz="0" w:space="0" w:color="auto"/>
            <w:right w:val="none" w:sz="0" w:space="0" w:color="auto"/>
          </w:divBdr>
          <w:divsChild>
            <w:div w:id="2089493687">
              <w:marLeft w:val="0"/>
              <w:marRight w:val="0"/>
              <w:marTop w:val="0"/>
              <w:marBottom w:val="0"/>
              <w:divBdr>
                <w:top w:val="none" w:sz="0" w:space="0" w:color="auto"/>
                <w:left w:val="none" w:sz="0" w:space="0" w:color="auto"/>
                <w:bottom w:val="none" w:sz="0" w:space="0" w:color="auto"/>
                <w:right w:val="none" w:sz="0" w:space="0" w:color="auto"/>
              </w:divBdr>
              <w:divsChild>
                <w:div w:id="1242452567">
                  <w:marLeft w:val="0"/>
                  <w:marRight w:val="0"/>
                  <w:marTop w:val="0"/>
                  <w:marBottom w:val="0"/>
                  <w:divBdr>
                    <w:top w:val="none" w:sz="0" w:space="0" w:color="auto"/>
                    <w:left w:val="none" w:sz="0" w:space="0" w:color="auto"/>
                    <w:bottom w:val="none" w:sz="0" w:space="0" w:color="auto"/>
                    <w:right w:val="none" w:sz="0" w:space="0" w:color="auto"/>
                  </w:divBdr>
                  <w:divsChild>
                    <w:div w:id="923076157">
                      <w:marLeft w:val="0"/>
                      <w:marRight w:val="0"/>
                      <w:marTop w:val="0"/>
                      <w:marBottom w:val="0"/>
                      <w:divBdr>
                        <w:top w:val="none" w:sz="0" w:space="0" w:color="auto"/>
                        <w:left w:val="none" w:sz="0" w:space="0" w:color="auto"/>
                        <w:bottom w:val="none" w:sz="0" w:space="0" w:color="auto"/>
                        <w:right w:val="none" w:sz="0" w:space="0" w:color="auto"/>
                      </w:divBdr>
                      <w:divsChild>
                        <w:div w:id="2027248568">
                          <w:marLeft w:val="0"/>
                          <w:marRight w:val="0"/>
                          <w:marTop w:val="0"/>
                          <w:marBottom w:val="0"/>
                          <w:divBdr>
                            <w:top w:val="none" w:sz="0" w:space="0" w:color="auto"/>
                            <w:left w:val="none" w:sz="0" w:space="0" w:color="auto"/>
                            <w:bottom w:val="none" w:sz="0" w:space="0" w:color="auto"/>
                            <w:right w:val="none" w:sz="0" w:space="0" w:color="auto"/>
                          </w:divBdr>
                          <w:divsChild>
                            <w:div w:id="337851649">
                              <w:marLeft w:val="0"/>
                              <w:marRight w:val="0"/>
                              <w:marTop w:val="0"/>
                              <w:marBottom w:val="0"/>
                              <w:divBdr>
                                <w:top w:val="none" w:sz="0" w:space="0" w:color="auto"/>
                                <w:left w:val="none" w:sz="0" w:space="0" w:color="auto"/>
                                <w:bottom w:val="none" w:sz="0" w:space="0" w:color="auto"/>
                                <w:right w:val="none" w:sz="0" w:space="0" w:color="auto"/>
                              </w:divBdr>
                              <w:divsChild>
                                <w:div w:id="977303210">
                                  <w:marLeft w:val="0"/>
                                  <w:marRight w:val="0"/>
                                  <w:marTop w:val="0"/>
                                  <w:marBottom w:val="0"/>
                                  <w:divBdr>
                                    <w:top w:val="none" w:sz="0" w:space="0" w:color="auto"/>
                                    <w:left w:val="none" w:sz="0" w:space="0" w:color="auto"/>
                                    <w:bottom w:val="none" w:sz="0" w:space="0" w:color="auto"/>
                                    <w:right w:val="none" w:sz="0" w:space="0" w:color="auto"/>
                                  </w:divBdr>
                                  <w:divsChild>
                                    <w:div w:id="672729380">
                                      <w:marLeft w:val="0"/>
                                      <w:marRight w:val="0"/>
                                      <w:marTop w:val="0"/>
                                      <w:marBottom w:val="0"/>
                                      <w:divBdr>
                                        <w:top w:val="single" w:sz="6" w:space="0" w:color="F5F5F5"/>
                                        <w:left w:val="single" w:sz="6" w:space="0" w:color="F5F5F5"/>
                                        <w:bottom w:val="single" w:sz="6" w:space="0" w:color="F5F5F5"/>
                                        <w:right w:val="single" w:sz="6" w:space="0" w:color="F5F5F5"/>
                                      </w:divBdr>
                                      <w:divsChild>
                                        <w:div w:id="1879321470">
                                          <w:marLeft w:val="0"/>
                                          <w:marRight w:val="0"/>
                                          <w:marTop w:val="0"/>
                                          <w:marBottom w:val="0"/>
                                          <w:divBdr>
                                            <w:top w:val="none" w:sz="0" w:space="0" w:color="auto"/>
                                            <w:left w:val="none" w:sz="0" w:space="0" w:color="auto"/>
                                            <w:bottom w:val="none" w:sz="0" w:space="0" w:color="auto"/>
                                            <w:right w:val="none" w:sz="0" w:space="0" w:color="auto"/>
                                          </w:divBdr>
                                          <w:divsChild>
                                            <w:div w:id="1730838196">
                                              <w:marLeft w:val="0"/>
                                              <w:marRight w:val="0"/>
                                              <w:marTop w:val="0"/>
                                              <w:marBottom w:val="0"/>
                                              <w:divBdr>
                                                <w:top w:val="none" w:sz="0" w:space="0" w:color="auto"/>
                                                <w:left w:val="none" w:sz="0" w:space="0" w:color="auto"/>
                                                <w:bottom w:val="none" w:sz="0" w:space="0" w:color="auto"/>
                                                <w:right w:val="none" w:sz="0" w:space="0" w:color="auto"/>
                                              </w:divBdr>
                                            </w:div>
                                          </w:divsChild>
                                        </w:div>
                                        <w:div w:id="1289973218">
                                          <w:marLeft w:val="0"/>
                                          <w:marRight w:val="0"/>
                                          <w:marTop w:val="0"/>
                                          <w:marBottom w:val="0"/>
                                          <w:divBdr>
                                            <w:top w:val="none" w:sz="0" w:space="0" w:color="auto"/>
                                            <w:left w:val="none" w:sz="0" w:space="0" w:color="auto"/>
                                            <w:bottom w:val="none" w:sz="0" w:space="0" w:color="auto"/>
                                            <w:right w:val="none" w:sz="0" w:space="0" w:color="auto"/>
                                          </w:divBdr>
                                          <w:divsChild>
                                            <w:div w:id="698165459">
                                              <w:marLeft w:val="0"/>
                                              <w:marRight w:val="0"/>
                                              <w:marTop w:val="0"/>
                                              <w:marBottom w:val="0"/>
                                              <w:divBdr>
                                                <w:top w:val="none" w:sz="0" w:space="0" w:color="auto"/>
                                                <w:left w:val="none" w:sz="0" w:space="0" w:color="auto"/>
                                                <w:bottom w:val="none" w:sz="0" w:space="0" w:color="auto"/>
                                                <w:right w:val="none" w:sz="0" w:space="0" w:color="auto"/>
                                              </w:divBdr>
                                              <w:divsChild>
                                                <w:div w:id="626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4320846">
      <w:bodyDiv w:val="1"/>
      <w:marLeft w:val="0"/>
      <w:marRight w:val="0"/>
      <w:marTop w:val="0"/>
      <w:marBottom w:val="0"/>
      <w:divBdr>
        <w:top w:val="none" w:sz="0" w:space="0" w:color="auto"/>
        <w:left w:val="none" w:sz="0" w:space="0" w:color="auto"/>
        <w:bottom w:val="none" w:sz="0" w:space="0" w:color="auto"/>
        <w:right w:val="none" w:sz="0" w:space="0" w:color="auto"/>
      </w:divBdr>
      <w:divsChild>
        <w:div w:id="635796688">
          <w:marLeft w:val="0"/>
          <w:marRight w:val="0"/>
          <w:marTop w:val="0"/>
          <w:marBottom w:val="0"/>
          <w:divBdr>
            <w:top w:val="none" w:sz="0" w:space="0" w:color="auto"/>
            <w:left w:val="none" w:sz="0" w:space="0" w:color="auto"/>
            <w:bottom w:val="none" w:sz="0" w:space="0" w:color="auto"/>
            <w:right w:val="none" w:sz="0" w:space="0" w:color="auto"/>
          </w:divBdr>
          <w:divsChild>
            <w:div w:id="1190684944">
              <w:marLeft w:val="0"/>
              <w:marRight w:val="0"/>
              <w:marTop w:val="0"/>
              <w:marBottom w:val="0"/>
              <w:divBdr>
                <w:top w:val="none" w:sz="0" w:space="0" w:color="auto"/>
                <w:left w:val="none" w:sz="0" w:space="0" w:color="auto"/>
                <w:bottom w:val="none" w:sz="0" w:space="0" w:color="auto"/>
                <w:right w:val="none" w:sz="0" w:space="0" w:color="auto"/>
              </w:divBdr>
              <w:divsChild>
                <w:div w:id="1723865959">
                  <w:marLeft w:val="0"/>
                  <w:marRight w:val="0"/>
                  <w:marTop w:val="0"/>
                  <w:marBottom w:val="0"/>
                  <w:divBdr>
                    <w:top w:val="none" w:sz="0" w:space="0" w:color="auto"/>
                    <w:left w:val="none" w:sz="0" w:space="0" w:color="auto"/>
                    <w:bottom w:val="none" w:sz="0" w:space="0" w:color="auto"/>
                    <w:right w:val="none" w:sz="0" w:space="0" w:color="auto"/>
                  </w:divBdr>
                  <w:divsChild>
                    <w:div w:id="2018073712">
                      <w:marLeft w:val="0"/>
                      <w:marRight w:val="0"/>
                      <w:marTop w:val="0"/>
                      <w:marBottom w:val="0"/>
                      <w:divBdr>
                        <w:top w:val="none" w:sz="0" w:space="0" w:color="auto"/>
                        <w:left w:val="none" w:sz="0" w:space="0" w:color="auto"/>
                        <w:bottom w:val="none" w:sz="0" w:space="0" w:color="auto"/>
                        <w:right w:val="none" w:sz="0" w:space="0" w:color="auto"/>
                      </w:divBdr>
                      <w:divsChild>
                        <w:div w:id="266158565">
                          <w:marLeft w:val="0"/>
                          <w:marRight w:val="0"/>
                          <w:marTop w:val="0"/>
                          <w:marBottom w:val="0"/>
                          <w:divBdr>
                            <w:top w:val="none" w:sz="0" w:space="0" w:color="auto"/>
                            <w:left w:val="none" w:sz="0" w:space="0" w:color="auto"/>
                            <w:bottom w:val="none" w:sz="0" w:space="0" w:color="auto"/>
                            <w:right w:val="none" w:sz="0" w:space="0" w:color="auto"/>
                          </w:divBdr>
                          <w:divsChild>
                            <w:div w:id="860244053">
                              <w:marLeft w:val="0"/>
                              <w:marRight w:val="0"/>
                              <w:marTop w:val="0"/>
                              <w:marBottom w:val="0"/>
                              <w:divBdr>
                                <w:top w:val="none" w:sz="0" w:space="0" w:color="auto"/>
                                <w:left w:val="none" w:sz="0" w:space="0" w:color="auto"/>
                                <w:bottom w:val="none" w:sz="0" w:space="0" w:color="auto"/>
                                <w:right w:val="none" w:sz="0" w:space="0" w:color="auto"/>
                              </w:divBdr>
                              <w:divsChild>
                                <w:div w:id="1599019658">
                                  <w:marLeft w:val="0"/>
                                  <w:marRight w:val="0"/>
                                  <w:marTop w:val="0"/>
                                  <w:marBottom w:val="0"/>
                                  <w:divBdr>
                                    <w:top w:val="none" w:sz="0" w:space="0" w:color="auto"/>
                                    <w:left w:val="none" w:sz="0" w:space="0" w:color="auto"/>
                                    <w:bottom w:val="none" w:sz="0" w:space="0" w:color="auto"/>
                                    <w:right w:val="none" w:sz="0" w:space="0" w:color="auto"/>
                                  </w:divBdr>
                                  <w:divsChild>
                                    <w:div w:id="1714501502">
                                      <w:marLeft w:val="0"/>
                                      <w:marRight w:val="0"/>
                                      <w:marTop w:val="0"/>
                                      <w:marBottom w:val="0"/>
                                      <w:divBdr>
                                        <w:top w:val="single" w:sz="6" w:space="0" w:color="F5F5F5"/>
                                        <w:left w:val="single" w:sz="6" w:space="0" w:color="F5F5F5"/>
                                        <w:bottom w:val="single" w:sz="6" w:space="0" w:color="F5F5F5"/>
                                        <w:right w:val="single" w:sz="6" w:space="0" w:color="F5F5F5"/>
                                      </w:divBdr>
                                      <w:divsChild>
                                        <w:div w:id="1252277162">
                                          <w:marLeft w:val="0"/>
                                          <w:marRight w:val="0"/>
                                          <w:marTop w:val="0"/>
                                          <w:marBottom w:val="0"/>
                                          <w:divBdr>
                                            <w:top w:val="none" w:sz="0" w:space="0" w:color="auto"/>
                                            <w:left w:val="none" w:sz="0" w:space="0" w:color="auto"/>
                                            <w:bottom w:val="none" w:sz="0" w:space="0" w:color="auto"/>
                                            <w:right w:val="none" w:sz="0" w:space="0" w:color="auto"/>
                                          </w:divBdr>
                                          <w:divsChild>
                                            <w:div w:id="1264847257">
                                              <w:marLeft w:val="0"/>
                                              <w:marRight w:val="0"/>
                                              <w:marTop w:val="0"/>
                                              <w:marBottom w:val="0"/>
                                              <w:divBdr>
                                                <w:top w:val="none" w:sz="0" w:space="0" w:color="auto"/>
                                                <w:left w:val="none" w:sz="0" w:space="0" w:color="auto"/>
                                                <w:bottom w:val="none" w:sz="0" w:space="0" w:color="auto"/>
                                                <w:right w:val="none" w:sz="0" w:space="0" w:color="auto"/>
                                              </w:divBdr>
                                            </w:div>
                                          </w:divsChild>
                                        </w:div>
                                        <w:div w:id="949317799">
                                          <w:marLeft w:val="0"/>
                                          <w:marRight w:val="0"/>
                                          <w:marTop w:val="0"/>
                                          <w:marBottom w:val="0"/>
                                          <w:divBdr>
                                            <w:top w:val="none" w:sz="0" w:space="0" w:color="auto"/>
                                            <w:left w:val="none" w:sz="0" w:space="0" w:color="auto"/>
                                            <w:bottom w:val="none" w:sz="0" w:space="0" w:color="auto"/>
                                            <w:right w:val="none" w:sz="0" w:space="0" w:color="auto"/>
                                          </w:divBdr>
                                          <w:divsChild>
                                            <w:div w:id="678699202">
                                              <w:marLeft w:val="0"/>
                                              <w:marRight w:val="0"/>
                                              <w:marTop w:val="0"/>
                                              <w:marBottom w:val="0"/>
                                              <w:divBdr>
                                                <w:top w:val="none" w:sz="0" w:space="0" w:color="auto"/>
                                                <w:left w:val="none" w:sz="0" w:space="0" w:color="auto"/>
                                                <w:bottom w:val="none" w:sz="0" w:space="0" w:color="auto"/>
                                                <w:right w:val="none" w:sz="0" w:space="0" w:color="auto"/>
                                              </w:divBdr>
                                              <w:divsChild>
                                                <w:div w:id="19147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5483">
                                      <w:marLeft w:val="0"/>
                                      <w:marRight w:val="0"/>
                                      <w:marTop w:val="0"/>
                                      <w:marBottom w:val="0"/>
                                      <w:divBdr>
                                        <w:top w:val="none" w:sz="0" w:space="0" w:color="auto"/>
                                        <w:left w:val="none" w:sz="0" w:space="0" w:color="auto"/>
                                        <w:bottom w:val="none" w:sz="0" w:space="0" w:color="auto"/>
                                        <w:right w:val="none" w:sz="0" w:space="0" w:color="auto"/>
                                      </w:divBdr>
                                      <w:divsChild>
                                        <w:div w:id="1151485289">
                                          <w:marLeft w:val="0"/>
                                          <w:marRight w:val="0"/>
                                          <w:marTop w:val="180"/>
                                          <w:marBottom w:val="0"/>
                                          <w:divBdr>
                                            <w:top w:val="single" w:sz="6" w:space="0" w:color="EBEBEB"/>
                                            <w:left w:val="single" w:sz="6" w:space="0" w:color="EBEBEB"/>
                                            <w:bottom w:val="single" w:sz="6" w:space="0" w:color="EBEBEB"/>
                                            <w:right w:val="single" w:sz="6" w:space="0" w:color="EBEBEB"/>
                                          </w:divBdr>
                                          <w:divsChild>
                                            <w:div w:id="955065685">
                                              <w:marLeft w:val="0"/>
                                              <w:marRight w:val="0"/>
                                              <w:marTop w:val="0"/>
                                              <w:marBottom w:val="0"/>
                                              <w:divBdr>
                                                <w:top w:val="none" w:sz="0" w:space="0" w:color="auto"/>
                                                <w:left w:val="none" w:sz="0" w:space="0" w:color="auto"/>
                                                <w:bottom w:val="none" w:sz="0" w:space="0" w:color="auto"/>
                                                <w:right w:val="none" w:sz="0" w:space="0" w:color="auto"/>
                                              </w:divBdr>
                                              <w:divsChild>
                                                <w:div w:id="1240402099">
                                                  <w:marLeft w:val="0"/>
                                                  <w:marRight w:val="0"/>
                                                  <w:marTop w:val="0"/>
                                                  <w:marBottom w:val="0"/>
                                                  <w:divBdr>
                                                    <w:top w:val="none" w:sz="0" w:space="0" w:color="auto"/>
                                                    <w:left w:val="none" w:sz="0" w:space="0" w:color="auto"/>
                                                    <w:bottom w:val="none" w:sz="0" w:space="0" w:color="auto"/>
                                                    <w:right w:val="none" w:sz="0" w:space="0" w:color="auto"/>
                                                  </w:divBdr>
                                                  <w:divsChild>
                                                    <w:div w:id="19866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6428">
      <w:bodyDiv w:val="1"/>
      <w:marLeft w:val="0"/>
      <w:marRight w:val="0"/>
      <w:marTop w:val="0"/>
      <w:marBottom w:val="0"/>
      <w:divBdr>
        <w:top w:val="none" w:sz="0" w:space="0" w:color="auto"/>
        <w:left w:val="none" w:sz="0" w:space="0" w:color="auto"/>
        <w:bottom w:val="none" w:sz="0" w:space="0" w:color="auto"/>
        <w:right w:val="none" w:sz="0" w:space="0" w:color="auto"/>
      </w:divBdr>
    </w:div>
    <w:div w:id="1813250224">
      <w:bodyDiv w:val="1"/>
      <w:marLeft w:val="0"/>
      <w:marRight w:val="0"/>
      <w:marTop w:val="0"/>
      <w:marBottom w:val="0"/>
      <w:divBdr>
        <w:top w:val="none" w:sz="0" w:space="0" w:color="auto"/>
        <w:left w:val="none" w:sz="0" w:space="0" w:color="auto"/>
        <w:bottom w:val="none" w:sz="0" w:space="0" w:color="auto"/>
        <w:right w:val="none" w:sz="0" w:space="0" w:color="auto"/>
      </w:divBdr>
    </w:div>
    <w:div w:id="1825051319">
      <w:bodyDiv w:val="1"/>
      <w:marLeft w:val="0"/>
      <w:marRight w:val="0"/>
      <w:marTop w:val="0"/>
      <w:marBottom w:val="0"/>
      <w:divBdr>
        <w:top w:val="none" w:sz="0" w:space="0" w:color="auto"/>
        <w:left w:val="none" w:sz="0" w:space="0" w:color="auto"/>
        <w:bottom w:val="none" w:sz="0" w:space="0" w:color="auto"/>
        <w:right w:val="none" w:sz="0" w:space="0" w:color="auto"/>
      </w:divBdr>
    </w:div>
    <w:div w:id="1838379106">
      <w:bodyDiv w:val="1"/>
      <w:marLeft w:val="0"/>
      <w:marRight w:val="0"/>
      <w:marTop w:val="0"/>
      <w:marBottom w:val="0"/>
      <w:divBdr>
        <w:top w:val="none" w:sz="0" w:space="0" w:color="auto"/>
        <w:left w:val="none" w:sz="0" w:space="0" w:color="auto"/>
        <w:bottom w:val="none" w:sz="0" w:space="0" w:color="auto"/>
        <w:right w:val="none" w:sz="0" w:space="0" w:color="auto"/>
      </w:divBdr>
      <w:divsChild>
        <w:div w:id="79986339">
          <w:marLeft w:val="0"/>
          <w:marRight w:val="0"/>
          <w:marTop w:val="0"/>
          <w:marBottom w:val="0"/>
          <w:divBdr>
            <w:top w:val="none" w:sz="0" w:space="0" w:color="auto"/>
            <w:left w:val="none" w:sz="0" w:space="0" w:color="auto"/>
            <w:bottom w:val="none" w:sz="0" w:space="0" w:color="auto"/>
            <w:right w:val="none" w:sz="0" w:space="0" w:color="auto"/>
          </w:divBdr>
          <w:divsChild>
            <w:div w:id="1515336751">
              <w:marLeft w:val="0"/>
              <w:marRight w:val="0"/>
              <w:marTop w:val="0"/>
              <w:marBottom w:val="0"/>
              <w:divBdr>
                <w:top w:val="none" w:sz="0" w:space="0" w:color="auto"/>
                <w:left w:val="none" w:sz="0" w:space="0" w:color="auto"/>
                <w:bottom w:val="none" w:sz="0" w:space="0" w:color="auto"/>
                <w:right w:val="none" w:sz="0" w:space="0" w:color="auto"/>
              </w:divBdr>
              <w:divsChild>
                <w:div w:id="841775685">
                  <w:marLeft w:val="0"/>
                  <w:marRight w:val="0"/>
                  <w:marTop w:val="0"/>
                  <w:marBottom w:val="0"/>
                  <w:divBdr>
                    <w:top w:val="none" w:sz="0" w:space="0" w:color="auto"/>
                    <w:left w:val="none" w:sz="0" w:space="0" w:color="auto"/>
                    <w:bottom w:val="none" w:sz="0" w:space="0" w:color="auto"/>
                    <w:right w:val="none" w:sz="0" w:space="0" w:color="auto"/>
                  </w:divBdr>
                  <w:divsChild>
                    <w:div w:id="687147794">
                      <w:marLeft w:val="0"/>
                      <w:marRight w:val="0"/>
                      <w:marTop w:val="0"/>
                      <w:marBottom w:val="0"/>
                      <w:divBdr>
                        <w:top w:val="none" w:sz="0" w:space="0" w:color="auto"/>
                        <w:left w:val="none" w:sz="0" w:space="0" w:color="auto"/>
                        <w:bottom w:val="none" w:sz="0" w:space="0" w:color="auto"/>
                        <w:right w:val="none" w:sz="0" w:space="0" w:color="auto"/>
                      </w:divBdr>
                      <w:divsChild>
                        <w:div w:id="910584754">
                          <w:marLeft w:val="0"/>
                          <w:marRight w:val="0"/>
                          <w:marTop w:val="0"/>
                          <w:marBottom w:val="0"/>
                          <w:divBdr>
                            <w:top w:val="none" w:sz="0" w:space="0" w:color="auto"/>
                            <w:left w:val="none" w:sz="0" w:space="0" w:color="auto"/>
                            <w:bottom w:val="none" w:sz="0" w:space="0" w:color="auto"/>
                            <w:right w:val="none" w:sz="0" w:space="0" w:color="auto"/>
                          </w:divBdr>
                          <w:divsChild>
                            <w:div w:id="1140419603">
                              <w:marLeft w:val="0"/>
                              <w:marRight w:val="0"/>
                              <w:marTop w:val="0"/>
                              <w:marBottom w:val="0"/>
                              <w:divBdr>
                                <w:top w:val="none" w:sz="0" w:space="0" w:color="auto"/>
                                <w:left w:val="none" w:sz="0" w:space="0" w:color="auto"/>
                                <w:bottom w:val="none" w:sz="0" w:space="0" w:color="auto"/>
                                <w:right w:val="none" w:sz="0" w:space="0" w:color="auto"/>
                              </w:divBdr>
                              <w:divsChild>
                                <w:div w:id="14502278">
                                  <w:marLeft w:val="0"/>
                                  <w:marRight w:val="0"/>
                                  <w:marTop w:val="0"/>
                                  <w:marBottom w:val="0"/>
                                  <w:divBdr>
                                    <w:top w:val="none" w:sz="0" w:space="0" w:color="auto"/>
                                    <w:left w:val="none" w:sz="0" w:space="0" w:color="auto"/>
                                    <w:bottom w:val="none" w:sz="0" w:space="0" w:color="auto"/>
                                    <w:right w:val="none" w:sz="0" w:space="0" w:color="auto"/>
                                  </w:divBdr>
                                  <w:divsChild>
                                    <w:div w:id="1615868372">
                                      <w:marLeft w:val="0"/>
                                      <w:marRight w:val="0"/>
                                      <w:marTop w:val="0"/>
                                      <w:marBottom w:val="0"/>
                                      <w:divBdr>
                                        <w:top w:val="single" w:sz="6" w:space="0" w:color="F5F5F5"/>
                                        <w:left w:val="single" w:sz="6" w:space="0" w:color="F5F5F5"/>
                                        <w:bottom w:val="single" w:sz="6" w:space="0" w:color="F5F5F5"/>
                                        <w:right w:val="single" w:sz="6" w:space="0" w:color="F5F5F5"/>
                                      </w:divBdr>
                                      <w:divsChild>
                                        <w:div w:id="2106684007">
                                          <w:marLeft w:val="0"/>
                                          <w:marRight w:val="0"/>
                                          <w:marTop w:val="0"/>
                                          <w:marBottom w:val="0"/>
                                          <w:divBdr>
                                            <w:top w:val="none" w:sz="0" w:space="0" w:color="auto"/>
                                            <w:left w:val="none" w:sz="0" w:space="0" w:color="auto"/>
                                            <w:bottom w:val="none" w:sz="0" w:space="0" w:color="auto"/>
                                            <w:right w:val="none" w:sz="0" w:space="0" w:color="auto"/>
                                          </w:divBdr>
                                          <w:divsChild>
                                            <w:div w:id="561328094">
                                              <w:marLeft w:val="0"/>
                                              <w:marRight w:val="0"/>
                                              <w:marTop w:val="0"/>
                                              <w:marBottom w:val="0"/>
                                              <w:divBdr>
                                                <w:top w:val="none" w:sz="0" w:space="0" w:color="auto"/>
                                                <w:left w:val="none" w:sz="0" w:space="0" w:color="auto"/>
                                                <w:bottom w:val="none" w:sz="0" w:space="0" w:color="auto"/>
                                                <w:right w:val="none" w:sz="0" w:space="0" w:color="auto"/>
                                              </w:divBdr>
                                            </w:div>
                                          </w:divsChild>
                                        </w:div>
                                        <w:div w:id="1516463193">
                                          <w:marLeft w:val="0"/>
                                          <w:marRight w:val="0"/>
                                          <w:marTop w:val="0"/>
                                          <w:marBottom w:val="0"/>
                                          <w:divBdr>
                                            <w:top w:val="none" w:sz="0" w:space="0" w:color="auto"/>
                                            <w:left w:val="none" w:sz="0" w:space="0" w:color="auto"/>
                                            <w:bottom w:val="none" w:sz="0" w:space="0" w:color="auto"/>
                                            <w:right w:val="none" w:sz="0" w:space="0" w:color="auto"/>
                                          </w:divBdr>
                                          <w:divsChild>
                                            <w:div w:id="1910264156">
                                              <w:marLeft w:val="0"/>
                                              <w:marRight w:val="0"/>
                                              <w:marTop w:val="0"/>
                                              <w:marBottom w:val="0"/>
                                              <w:divBdr>
                                                <w:top w:val="none" w:sz="0" w:space="0" w:color="auto"/>
                                                <w:left w:val="none" w:sz="0" w:space="0" w:color="auto"/>
                                                <w:bottom w:val="none" w:sz="0" w:space="0" w:color="auto"/>
                                                <w:right w:val="none" w:sz="0" w:space="0" w:color="auto"/>
                                              </w:divBdr>
                                              <w:divsChild>
                                                <w:div w:id="3335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1781">
                                      <w:marLeft w:val="0"/>
                                      <w:marRight w:val="0"/>
                                      <w:marTop w:val="0"/>
                                      <w:marBottom w:val="0"/>
                                      <w:divBdr>
                                        <w:top w:val="none" w:sz="0" w:space="0" w:color="auto"/>
                                        <w:left w:val="none" w:sz="0" w:space="0" w:color="auto"/>
                                        <w:bottom w:val="none" w:sz="0" w:space="0" w:color="auto"/>
                                        <w:right w:val="none" w:sz="0" w:space="0" w:color="auto"/>
                                      </w:divBdr>
                                      <w:divsChild>
                                        <w:div w:id="1972595269">
                                          <w:marLeft w:val="0"/>
                                          <w:marRight w:val="0"/>
                                          <w:marTop w:val="180"/>
                                          <w:marBottom w:val="0"/>
                                          <w:divBdr>
                                            <w:top w:val="single" w:sz="6" w:space="0" w:color="EBEBEB"/>
                                            <w:left w:val="single" w:sz="6" w:space="0" w:color="EBEBEB"/>
                                            <w:bottom w:val="single" w:sz="6" w:space="0" w:color="EBEBEB"/>
                                            <w:right w:val="single" w:sz="6" w:space="0" w:color="EBEBEB"/>
                                          </w:divBdr>
                                          <w:divsChild>
                                            <w:div w:id="1729380663">
                                              <w:marLeft w:val="0"/>
                                              <w:marRight w:val="0"/>
                                              <w:marTop w:val="0"/>
                                              <w:marBottom w:val="0"/>
                                              <w:divBdr>
                                                <w:top w:val="none" w:sz="0" w:space="0" w:color="auto"/>
                                                <w:left w:val="none" w:sz="0" w:space="0" w:color="auto"/>
                                                <w:bottom w:val="none" w:sz="0" w:space="0" w:color="auto"/>
                                                <w:right w:val="none" w:sz="0" w:space="0" w:color="auto"/>
                                              </w:divBdr>
                                              <w:divsChild>
                                                <w:div w:id="1899899186">
                                                  <w:marLeft w:val="0"/>
                                                  <w:marRight w:val="0"/>
                                                  <w:marTop w:val="0"/>
                                                  <w:marBottom w:val="0"/>
                                                  <w:divBdr>
                                                    <w:top w:val="none" w:sz="0" w:space="0" w:color="auto"/>
                                                    <w:left w:val="none" w:sz="0" w:space="0" w:color="auto"/>
                                                    <w:bottom w:val="none" w:sz="0" w:space="0" w:color="auto"/>
                                                    <w:right w:val="none" w:sz="0" w:space="0" w:color="auto"/>
                                                  </w:divBdr>
                                                  <w:divsChild>
                                                    <w:div w:id="4372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1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007518">
      <w:bodyDiv w:val="1"/>
      <w:marLeft w:val="0"/>
      <w:marRight w:val="0"/>
      <w:marTop w:val="0"/>
      <w:marBottom w:val="0"/>
      <w:divBdr>
        <w:top w:val="none" w:sz="0" w:space="0" w:color="auto"/>
        <w:left w:val="none" w:sz="0" w:space="0" w:color="auto"/>
        <w:bottom w:val="none" w:sz="0" w:space="0" w:color="auto"/>
        <w:right w:val="none" w:sz="0" w:space="0" w:color="auto"/>
      </w:divBdr>
      <w:divsChild>
        <w:div w:id="1590969325">
          <w:marLeft w:val="0"/>
          <w:marRight w:val="0"/>
          <w:marTop w:val="0"/>
          <w:marBottom w:val="0"/>
          <w:divBdr>
            <w:top w:val="none" w:sz="0" w:space="0" w:color="auto"/>
            <w:left w:val="none" w:sz="0" w:space="0" w:color="auto"/>
            <w:bottom w:val="none" w:sz="0" w:space="0" w:color="auto"/>
            <w:right w:val="none" w:sz="0" w:space="0" w:color="auto"/>
          </w:divBdr>
          <w:divsChild>
            <w:div w:id="1614097577">
              <w:marLeft w:val="0"/>
              <w:marRight w:val="0"/>
              <w:marTop w:val="0"/>
              <w:marBottom w:val="0"/>
              <w:divBdr>
                <w:top w:val="none" w:sz="0" w:space="0" w:color="auto"/>
                <w:left w:val="none" w:sz="0" w:space="0" w:color="auto"/>
                <w:bottom w:val="none" w:sz="0" w:space="0" w:color="auto"/>
                <w:right w:val="none" w:sz="0" w:space="0" w:color="auto"/>
              </w:divBdr>
              <w:divsChild>
                <w:div w:id="1320889416">
                  <w:marLeft w:val="0"/>
                  <w:marRight w:val="0"/>
                  <w:marTop w:val="0"/>
                  <w:marBottom w:val="0"/>
                  <w:divBdr>
                    <w:top w:val="none" w:sz="0" w:space="0" w:color="auto"/>
                    <w:left w:val="none" w:sz="0" w:space="0" w:color="auto"/>
                    <w:bottom w:val="none" w:sz="0" w:space="0" w:color="auto"/>
                    <w:right w:val="none" w:sz="0" w:space="0" w:color="auto"/>
                  </w:divBdr>
                  <w:divsChild>
                    <w:div w:id="477265030">
                      <w:marLeft w:val="0"/>
                      <w:marRight w:val="0"/>
                      <w:marTop w:val="0"/>
                      <w:marBottom w:val="0"/>
                      <w:divBdr>
                        <w:top w:val="none" w:sz="0" w:space="0" w:color="auto"/>
                        <w:left w:val="none" w:sz="0" w:space="0" w:color="auto"/>
                        <w:bottom w:val="none" w:sz="0" w:space="0" w:color="auto"/>
                        <w:right w:val="none" w:sz="0" w:space="0" w:color="auto"/>
                      </w:divBdr>
                      <w:divsChild>
                        <w:div w:id="1870680574">
                          <w:marLeft w:val="0"/>
                          <w:marRight w:val="0"/>
                          <w:marTop w:val="0"/>
                          <w:marBottom w:val="0"/>
                          <w:divBdr>
                            <w:top w:val="none" w:sz="0" w:space="0" w:color="auto"/>
                            <w:left w:val="none" w:sz="0" w:space="0" w:color="auto"/>
                            <w:bottom w:val="none" w:sz="0" w:space="0" w:color="auto"/>
                            <w:right w:val="none" w:sz="0" w:space="0" w:color="auto"/>
                          </w:divBdr>
                          <w:divsChild>
                            <w:div w:id="382681259">
                              <w:marLeft w:val="0"/>
                              <w:marRight w:val="0"/>
                              <w:marTop w:val="0"/>
                              <w:marBottom w:val="0"/>
                              <w:divBdr>
                                <w:top w:val="none" w:sz="0" w:space="0" w:color="auto"/>
                                <w:left w:val="none" w:sz="0" w:space="0" w:color="auto"/>
                                <w:bottom w:val="none" w:sz="0" w:space="0" w:color="auto"/>
                                <w:right w:val="none" w:sz="0" w:space="0" w:color="auto"/>
                              </w:divBdr>
                              <w:divsChild>
                                <w:div w:id="1215044811">
                                  <w:marLeft w:val="0"/>
                                  <w:marRight w:val="0"/>
                                  <w:marTop w:val="0"/>
                                  <w:marBottom w:val="0"/>
                                  <w:divBdr>
                                    <w:top w:val="none" w:sz="0" w:space="0" w:color="auto"/>
                                    <w:left w:val="none" w:sz="0" w:space="0" w:color="auto"/>
                                    <w:bottom w:val="none" w:sz="0" w:space="0" w:color="auto"/>
                                    <w:right w:val="none" w:sz="0" w:space="0" w:color="auto"/>
                                  </w:divBdr>
                                  <w:divsChild>
                                    <w:div w:id="385954555">
                                      <w:marLeft w:val="0"/>
                                      <w:marRight w:val="0"/>
                                      <w:marTop w:val="0"/>
                                      <w:marBottom w:val="0"/>
                                      <w:divBdr>
                                        <w:top w:val="single" w:sz="6" w:space="0" w:color="F5F5F5"/>
                                        <w:left w:val="single" w:sz="6" w:space="0" w:color="F5F5F5"/>
                                        <w:bottom w:val="single" w:sz="6" w:space="0" w:color="F5F5F5"/>
                                        <w:right w:val="single" w:sz="6" w:space="0" w:color="F5F5F5"/>
                                      </w:divBdr>
                                      <w:divsChild>
                                        <w:div w:id="239489816">
                                          <w:marLeft w:val="0"/>
                                          <w:marRight w:val="0"/>
                                          <w:marTop w:val="0"/>
                                          <w:marBottom w:val="0"/>
                                          <w:divBdr>
                                            <w:top w:val="none" w:sz="0" w:space="0" w:color="auto"/>
                                            <w:left w:val="none" w:sz="0" w:space="0" w:color="auto"/>
                                            <w:bottom w:val="none" w:sz="0" w:space="0" w:color="auto"/>
                                            <w:right w:val="none" w:sz="0" w:space="0" w:color="auto"/>
                                          </w:divBdr>
                                          <w:divsChild>
                                            <w:div w:id="29768468">
                                              <w:marLeft w:val="0"/>
                                              <w:marRight w:val="0"/>
                                              <w:marTop w:val="0"/>
                                              <w:marBottom w:val="0"/>
                                              <w:divBdr>
                                                <w:top w:val="none" w:sz="0" w:space="0" w:color="auto"/>
                                                <w:left w:val="none" w:sz="0" w:space="0" w:color="auto"/>
                                                <w:bottom w:val="none" w:sz="0" w:space="0" w:color="auto"/>
                                                <w:right w:val="none" w:sz="0" w:space="0" w:color="auto"/>
                                              </w:divBdr>
                                            </w:div>
                                          </w:divsChild>
                                        </w:div>
                                        <w:div w:id="2061900552">
                                          <w:marLeft w:val="0"/>
                                          <w:marRight w:val="0"/>
                                          <w:marTop w:val="0"/>
                                          <w:marBottom w:val="0"/>
                                          <w:divBdr>
                                            <w:top w:val="none" w:sz="0" w:space="0" w:color="auto"/>
                                            <w:left w:val="none" w:sz="0" w:space="0" w:color="auto"/>
                                            <w:bottom w:val="none" w:sz="0" w:space="0" w:color="auto"/>
                                            <w:right w:val="none" w:sz="0" w:space="0" w:color="auto"/>
                                          </w:divBdr>
                                          <w:divsChild>
                                            <w:div w:id="367921002">
                                              <w:marLeft w:val="0"/>
                                              <w:marRight w:val="0"/>
                                              <w:marTop w:val="0"/>
                                              <w:marBottom w:val="0"/>
                                              <w:divBdr>
                                                <w:top w:val="none" w:sz="0" w:space="0" w:color="auto"/>
                                                <w:left w:val="none" w:sz="0" w:space="0" w:color="auto"/>
                                                <w:bottom w:val="none" w:sz="0" w:space="0" w:color="auto"/>
                                                <w:right w:val="none" w:sz="0" w:space="0" w:color="auto"/>
                                              </w:divBdr>
                                              <w:divsChild>
                                                <w:div w:id="16949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8059">
                                      <w:marLeft w:val="0"/>
                                      <w:marRight w:val="0"/>
                                      <w:marTop w:val="0"/>
                                      <w:marBottom w:val="0"/>
                                      <w:divBdr>
                                        <w:top w:val="none" w:sz="0" w:space="0" w:color="auto"/>
                                        <w:left w:val="none" w:sz="0" w:space="0" w:color="auto"/>
                                        <w:bottom w:val="none" w:sz="0" w:space="0" w:color="auto"/>
                                        <w:right w:val="none" w:sz="0" w:space="0" w:color="auto"/>
                                      </w:divBdr>
                                      <w:divsChild>
                                        <w:div w:id="598877035">
                                          <w:marLeft w:val="0"/>
                                          <w:marRight w:val="0"/>
                                          <w:marTop w:val="180"/>
                                          <w:marBottom w:val="0"/>
                                          <w:divBdr>
                                            <w:top w:val="single" w:sz="6" w:space="0" w:color="EBEBEB"/>
                                            <w:left w:val="single" w:sz="6" w:space="0" w:color="EBEBEB"/>
                                            <w:bottom w:val="single" w:sz="6" w:space="0" w:color="EBEBEB"/>
                                            <w:right w:val="single" w:sz="6" w:space="0" w:color="EBEBEB"/>
                                          </w:divBdr>
                                          <w:divsChild>
                                            <w:div w:id="566500185">
                                              <w:marLeft w:val="0"/>
                                              <w:marRight w:val="0"/>
                                              <w:marTop w:val="0"/>
                                              <w:marBottom w:val="0"/>
                                              <w:divBdr>
                                                <w:top w:val="none" w:sz="0" w:space="0" w:color="auto"/>
                                                <w:left w:val="none" w:sz="0" w:space="0" w:color="auto"/>
                                                <w:bottom w:val="none" w:sz="0" w:space="0" w:color="auto"/>
                                                <w:right w:val="none" w:sz="0" w:space="0" w:color="auto"/>
                                              </w:divBdr>
                                              <w:divsChild>
                                                <w:div w:id="499084743">
                                                  <w:marLeft w:val="0"/>
                                                  <w:marRight w:val="0"/>
                                                  <w:marTop w:val="0"/>
                                                  <w:marBottom w:val="0"/>
                                                  <w:divBdr>
                                                    <w:top w:val="none" w:sz="0" w:space="0" w:color="auto"/>
                                                    <w:left w:val="none" w:sz="0" w:space="0" w:color="auto"/>
                                                    <w:bottom w:val="none" w:sz="0" w:space="0" w:color="auto"/>
                                                    <w:right w:val="none" w:sz="0" w:space="0" w:color="auto"/>
                                                  </w:divBdr>
                                                  <w:divsChild>
                                                    <w:div w:id="13355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815166">
      <w:bodyDiv w:val="1"/>
      <w:marLeft w:val="0"/>
      <w:marRight w:val="0"/>
      <w:marTop w:val="0"/>
      <w:marBottom w:val="0"/>
      <w:divBdr>
        <w:top w:val="none" w:sz="0" w:space="0" w:color="auto"/>
        <w:left w:val="none" w:sz="0" w:space="0" w:color="auto"/>
        <w:bottom w:val="none" w:sz="0" w:space="0" w:color="auto"/>
        <w:right w:val="none" w:sz="0" w:space="0" w:color="auto"/>
      </w:divBdr>
    </w:div>
    <w:div w:id="1910380833">
      <w:bodyDiv w:val="1"/>
      <w:marLeft w:val="0"/>
      <w:marRight w:val="0"/>
      <w:marTop w:val="0"/>
      <w:marBottom w:val="0"/>
      <w:divBdr>
        <w:top w:val="none" w:sz="0" w:space="0" w:color="auto"/>
        <w:left w:val="none" w:sz="0" w:space="0" w:color="auto"/>
        <w:bottom w:val="none" w:sz="0" w:space="0" w:color="auto"/>
        <w:right w:val="none" w:sz="0" w:space="0" w:color="auto"/>
      </w:divBdr>
    </w:div>
    <w:div w:id="1947543996">
      <w:bodyDiv w:val="1"/>
      <w:marLeft w:val="0"/>
      <w:marRight w:val="0"/>
      <w:marTop w:val="0"/>
      <w:marBottom w:val="0"/>
      <w:divBdr>
        <w:top w:val="none" w:sz="0" w:space="0" w:color="auto"/>
        <w:left w:val="none" w:sz="0" w:space="0" w:color="auto"/>
        <w:bottom w:val="none" w:sz="0" w:space="0" w:color="auto"/>
        <w:right w:val="none" w:sz="0" w:space="0" w:color="auto"/>
      </w:divBdr>
    </w:div>
    <w:div w:id="2047876477">
      <w:bodyDiv w:val="1"/>
      <w:marLeft w:val="0"/>
      <w:marRight w:val="0"/>
      <w:marTop w:val="0"/>
      <w:marBottom w:val="0"/>
      <w:divBdr>
        <w:top w:val="none" w:sz="0" w:space="0" w:color="auto"/>
        <w:left w:val="none" w:sz="0" w:space="0" w:color="auto"/>
        <w:bottom w:val="none" w:sz="0" w:space="0" w:color="auto"/>
        <w:right w:val="none" w:sz="0" w:space="0" w:color="auto"/>
      </w:divBdr>
    </w:div>
    <w:div w:id="2116318034">
      <w:bodyDiv w:val="1"/>
      <w:marLeft w:val="0"/>
      <w:marRight w:val="0"/>
      <w:marTop w:val="0"/>
      <w:marBottom w:val="0"/>
      <w:divBdr>
        <w:top w:val="none" w:sz="0" w:space="0" w:color="auto"/>
        <w:left w:val="none" w:sz="0" w:space="0" w:color="auto"/>
        <w:bottom w:val="none" w:sz="0" w:space="0" w:color="auto"/>
        <w:right w:val="none" w:sz="0" w:space="0" w:color="auto"/>
      </w:divBdr>
    </w:div>
    <w:div w:id="212966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EAF50-AE0F-47C4-8ECD-DAE65E25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2236</Words>
  <Characters>12750</Characters>
  <Application>Microsoft Office Word</Application>
  <DocSecurity>0</DocSecurity>
  <Lines>106</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Stojanovic;Milena Rudaljevic;Branko Pavlovic</dc:creator>
  <cp:lastModifiedBy>Vesna Trsic Boskovic</cp:lastModifiedBy>
  <cp:revision>2</cp:revision>
  <cp:lastPrinted>2013-07-01T11:54:00Z</cp:lastPrinted>
  <dcterms:created xsi:type="dcterms:W3CDTF">2025-12-12T14:11:00Z</dcterms:created>
  <dcterms:modified xsi:type="dcterms:W3CDTF">2025-12-12T14:11:00Z</dcterms:modified>
</cp:coreProperties>
</file>